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4110" w14:textId="77777777" w:rsidR="00F07DB7" w:rsidRPr="000640F0" w:rsidRDefault="00F07DB7" w:rsidP="001447C5">
      <w:pPr>
        <w:pStyle w:val="Nadpis1"/>
        <w:numPr>
          <w:ilvl w:val="0"/>
          <w:numId w:val="0"/>
        </w:numPr>
        <w:ind w:left="851"/>
        <w:rPr>
          <w:rFonts w:asciiTheme="minorHAnsi" w:hAnsiTheme="minorHAnsi" w:cstheme="minorHAnsi"/>
        </w:rPr>
      </w:pPr>
    </w:p>
    <w:p w14:paraId="14EEB9F6" w14:textId="487367DB" w:rsidR="00F07DB7" w:rsidRPr="000640F0" w:rsidRDefault="0031581E" w:rsidP="0031581E">
      <w:pPr>
        <w:pStyle w:val="Zpat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rámcová </w:t>
      </w:r>
      <w:r w:rsidR="00397E4C" w:rsidRPr="000640F0">
        <w:rPr>
          <w:rFonts w:asciiTheme="minorHAnsi" w:hAnsiTheme="minorHAnsi" w:cstheme="minorHAnsi"/>
          <w:b/>
          <w:caps/>
          <w:sz w:val="44"/>
          <w:szCs w:val="44"/>
        </w:rPr>
        <w:t>dohoda</w:t>
      </w:r>
    </w:p>
    <w:p w14:paraId="2560E038" w14:textId="7DF4AABD" w:rsidR="0031581E" w:rsidRPr="000640F0" w:rsidRDefault="0031581E" w:rsidP="0031581E">
      <w:pPr>
        <w:pStyle w:val="Zpat"/>
        <w:tabs>
          <w:tab w:val="clear" w:pos="4153"/>
          <w:tab w:val="clear" w:pos="8306"/>
        </w:tabs>
        <w:ind w:left="851" w:firstLine="0"/>
        <w:jc w:val="center"/>
        <w:rPr>
          <w:rFonts w:asciiTheme="minorHAnsi" w:hAnsiTheme="minorHAnsi" w:cstheme="minorHAnsi"/>
          <w:b/>
          <w:caps/>
          <w:spacing w:val="20"/>
          <w:sz w:val="44"/>
          <w:szCs w:val="44"/>
        </w:rPr>
      </w:pPr>
      <w:r w:rsidRPr="000640F0">
        <w:rPr>
          <w:rFonts w:asciiTheme="minorHAnsi" w:hAnsiTheme="minorHAnsi" w:cstheme="minorHAnsi"/>
          <w:b/>
          <w:caps/>
          <w:sz w:val="44"/>
          <w:szCs w:val="44"/>
        </w:rPr>
        <w:t xml:space="preserve">o zajištění údržby zeleně a úklidových prací na území MČ Praha </w:t>
      </w:r>
      <w:r w:rsidRPr="003B4EEB">
        <w:rPr>
          <w:rFonts w:asciiTheme="minorHAnsi" w:hAnsiTheme="minorHAnsi" w:cstheme="minorHAnsi"/>
          <w:b/>
          <w:caps/>
          <w:sz w:val="44"/>
          <w:szCs w:val="44"/>
        </w:rPr>
        <w:t>5</w:t>
      </w:r>
      <w:r w:rsidR="003B2333" w:rsidRPr="003B4EEB">
        <w:rPr>
          <w:rFonts w:asciiTheme="minorHAnsi" w:hAnsiTheme="minorHAnsi" w:cstheme="minorHAnsi"/>
          <w:b/>
          <w:caps/>
          <w:sz w:val="44"/>
          <w:szCs w:val="44"/>
        </w:rPr>
        <w:t xml:space="preserve"> - Barrandov + Hlubočepy</w:t>
      </w:r>
    </w:p>
    <w:p w14:paraId="1086939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5D9F4FC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65982031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mezi</w:t>
      </w:r>
    </w:p>
    <w:p w14:paraId="1817DDEE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66A9BD0A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8C610B6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017BD510" w14:textId="77777777" w:rsidR="00F5352E" w:rsidRPr="000640F0" w:rsidRDefault="0031581E" w:rsidP="00F5352E">
      <w:pPr>
        <w:jc w:val="center"/>
        <w:rPr>
          <w:rFonts w:asciiTheme="minorHAnsi" w:hAnsiTheme="minorHAnsi" w:cstheme="minorHAnsi"/>
          <w:b/>
          <w:sz w:val="32"/>
        </w:rPr>
      </w:pPr>
      <w:r w:rsidRPr="000640F0">
        <w:rPr>
          <w:rFonts w:asciiTheme="minorHAnsi" w:hAnsiTheme="minorHAnsi" w:cstheme="minorHAnsi"/>
          <w:b/>
          <w:sz w:val="32"/>
        </w:rPr>
        <w:t>Městská část Praha 5</w:t>
      </w:r>
    </w:p>
    <w:p w14:paraId="06A96A1C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C58567E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53FAE617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>a</w:t>
      </w:r>
    </w:p>
    <w:p w14:paraId="5B59D164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FC2C0F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0D72BE0C" w14:textId="77777777" w:rsidR="00F07DB7" w:rsidRPr="000640F0" w:rsidRDefault="00F07DB7">
      <w:pPr>
        <w:jc w:val="center"/>
        <w:rPr>
          <w:rFonts w:asciiTheme="minorHAnsi" w:hAnsiTheme="minorHAnsi" w:cstheme="minorHAnsi"/>
          <w:b/>
          <w:sz w:val="32"/>
        </w:rPr>
      </w:pPr>
      <w:proofErr w:type="gramStart"/>
      <w:r w:rsidRPr="000640F0">
        <w:rPr>
          <w:rFonts w:asciiTheme="minorHAnsi" w:hAnsiTheme="minorHAnsi" w:cstheme="minorHAnsi"/>
          <w:b/>
          <w:sz w:val="32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sz w:val="32"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b/>
          <w:sz w:val="32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sz w:val="32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sz w:val="32"/>
          <w:highlight w:val="yellow"/>
        </w:rPr>
        <w:t>]</w:t>
      </w:r>
    </w:p>
    <w:p w14:paraId="05F189CF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1E408D90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D838C1B" w14:textId="77777777" w:rsidR="00F07DB7" w:rsidRPr="000640F0" w:rsidRDefault="00F07DB7">
      <w:pPr>
        <w:jc w:val="center"/>
        <w:rPr>
          <w:rFonts w:asciiTheme="minorHAnsi" w:hAnsiTheme="minorHAnsi" w:cstheme="minorHAnsi"/>
        </w:rPr>
      </w:pPr>
    </w:p>
    <w:p w14:paraId="2AA2A387" w14:textId="77777777" w:rsidR="00F07DB7" w:rsidRPr="000640F0" w:rsidRDefault="00F07DB7">
      <w:pPr>
        <w:jc w:val="center"/>
        <w:rPr>
          <w:rFonts w:asciiTheme="minorHAnsi" w:hAnsiTheme="minorHAnsi" w:cstheme="minorHAnsi"/>
          <w:sz w:val="28"/>
        </w:rPr>
      </w:pPr>
      <w:r w:rsidRPr="000640F0">
        <w:rPr>
          <w:rFonts w:asciiTheme="minorHAnsi" w:hAnsiTheme="minorHAnsi" w:cstheme="minorHAnsi"/>
          <w:sz w:val="28"/>
        </w:rPr>
        <w:t xml:space="preserve">uzavřená dne </w:t>
      </w:r>
      <w:r w:rsidR="00D623F3" w:rsidRPr="000640F0">
        <w:rPr>
          <w:rFonts w:asciiTheme="minorHAnsi" w:hAnsiTheme="minorHAnsi" w:cstheme="minorHAnsi"/>
          <w:sz w:val="28"/>
        </w:rPr>
        <w:t>_______________</w:t>
      </w:r>
    </w:p>
    <w:p w14:paraId="3C6842F7" w14:textId="77777777" w:rsidR="00F07DB7" w:rsidRPr="009D1EA8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0640F0">
        <w:rPr>
          <w:rFonts w:asciiTheme="minorHAnsi" w:hAnsiTheme="minorHAnsi" w:cstheme="minorHAnsi"/>
          <w:sz w:val="28"/>
        </w:rPr>
        <w:br w:type="page"/>
      </w:r>
      <w:r w:rsidRPr="000640F0">
        <w:rPr>
          <w:rFonts w:asciiTheme="minorHAnsi" w:hAnsiTheme="minorHAnsi" w:cstheme="minorHAnsi"/>
          <w:b/>
          <w:caps/>
          <w:szCs w:val="22"/>
        </w:rPr>
        <w:lastRenderedPageBreak/>
        <w:t>OBSAH</w:t>
      </w:r>
    </w:p>
    <w:p w14:paraId="7AA52324" w14:textId="1C01454C" w:rsidR="009D1EA8" w:rsidRPr="009D1EA8" w:rsidRDefault="00F07DB7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9D1EA8">
        <w:rPr>
          <w:rFonts w:asciiTheme="minorHAnsi" w:hAnsiTheme="minorHAnsi" w:cstheme="minorHAnsi"/>
          <w:b/>
          <w:caps/>
          <w:szCs w:val="22"/>
        </w:rPr>
        <w:fldChar w:fldCharType="begin"/>
      </w:r>
      <w:r w:rsidRPr="009D1EA8">
        <w:rPr>
          <w:rFonts w:asciiTheme="minorHAnsi" w:hAnsiTheme="minorHAnsi" w:cstheme="minorHAnsi"/>
          <w:b/>
          <w:caps/>
          <w:szCs w:val="22"/>
        </w:rPr>
        <w:instrText xml:space="preserve"> TOC \o "1-1" \h \z \u </w:instrText>
      </w:r>
      <w:r w:rsidRPr="009D1EA8">
        <w:rPr>
          <w:rFonts w:asciiTheme="minorHAnsi" w:hAnsiTheme="minorHAnsi" w:cstheme="minorHAnsi"/>
          <w:b/>
          <w:caps/>
          <w:szCs w:val="22"/>
        </w:rPr>
        <w:fldChar w:fldCharType="separate"/>
      </w:r>
      <w:hyperlink w:anchor="_Toc214445715" w:history="1"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1.</w:t>
        </w:r>
        <w:r w:rsidR="009D1EA8"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9D1EA8" w:rsidRPr="009D1EA8">
          <w:rPr>
            <w:rStyle w:val="Hypertextovodkaz"/>
            <w:rFonts w:asciiTheme="minorHAnsi" w:hAnsiTheme="minorHAnsi" w:cstheme="minorHAnsi"/>
            <w:noProof/>
          </w:rPr>
          <w:t>VÝKLAD RÁMCOVÉ DOHODY</w:t>
        </w:r>
        <w:r w:rsidR="009D1EA8" w:rsidRPr="009D1EA8">
          <w:rPr>
            <w:rFonts w:asciiTheme="minorHAnsi" w:hAnsiTheme="minorHAnsi" w:cstheme="minorHAnsi"/>
            <w:noProof/>
            <w:webHidden/>
          </w:rPr>
          <w:tab/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="009D1EA8" w:rsidRPr="009D1EA8">
          <w:rPr>
            <w:rFonts w:asciiTheme="minorHAnsi" w:hAnsiTheme="minorHAnsi" w:cstheme="minorHAnsi"/>
            <w:noProof/>
            <w:webHidden/>
          </w:rPr>
          <w:instrText xml:space="preserve"> PAGEREF _Toc214445715 \h </w:instrText>
        </w:r>
        <w:r w:rsidR="009D1EA8" w:rsidRPr="009D1EA8">
          <w:rPr>
            <w:rFonts w:asciiTheme="minorHAnsi" w:hAnsiTheme="minorHAnsi" w:cstheme="minorHAnsi"/>
            <w:noProof/>
            <w:webHidden/>
          </w:rPr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5</w:t>
        </w:r>
        <w:r w:rsidR="009D1EA8"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C421923" w14:textId="2CB6DA7C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6" w:history="1">
        <w:r w:rsidRPr="009D1EA8">
          <w:rPr>
            <w:rStyle w:val="Hypertextovodkaz"/>
            <w:rFonts w:asciiTheme="minorHAnsi" w:hAnsiTheme="minorHAnsi" w:cstheme="minorHAnsi"/>
            <w:noProof/>
          </w:rPr>
          <w:t>2.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PŘEDMĚT RÁMCOVÉ DOHODY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_Toc214445716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5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ECB0D55" w14:textId="19E435D3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7" w:history="1">
        <w:r w:rsidRPr="009D1EA8">
          <w:rPr>
            <w:rStyle w:val="Hypertextovodkaz"/>
            <w:rFonts w:asciiTheme="minorHAnsi" w:hAnsiTheme="minorHAnsi" w:cstheme="minorHAnsi"/>
            <w:noProof/>
          </w:rPr>
          <w:t>3.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DOBA A MÍSTO PLNĚNÍ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_Toc214445717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6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ECB69DE" w14:textId="5EE2D45C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8" w:history="1">
        <w:r w:rsidRPr="009D1EA8">
          <w:rPr>
            <w:rStyle w:val="Hypertextovodkaz"/>
            <w:rFonts w:asciiTheme="minorHAnsi" w:hAnsiTheme="minorHAnsi" w:cstheme="minorHAnsi"/>
            <w:noProof/>
          </w:rPr>
          <w:t>4.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CENA A PLATEBNÍ PODMÍNKY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_Toc214445718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6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CA94A61" w14:textId="5FC9C3B0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19" w:history="1">
        <w:r w:rsidRPr="009D1EA8">
          <w:rPr>
            <w:rStyle w:val="Hypertextovodkaz"/>
            <w:rFonts w:asciiTheme="minorHAnsi" w:hAnsiTheme="minorHAnsi" w:cstheme="minorHAnsi"/>
            <w:noProof/>
          </w:rPr>
          <w:t>5.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PRACOVNÍ DENÍK, KONTROLA A AKCEPTACE SLUŽEB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_Toc214445719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7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597582F" w14:textId="16EC1D85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0" w:history="1">
        <w:r w:rsidRPr="009D1EA8">
          <w:rPr>
            <w:rStyle w:val="Hypertextovodkaz"/>
            <w:rFonts w:asciiTheme="minorHAnsi" w:hAnsiTheme="minorHAnsi" w:cstheme="minorHAnsi"/>
            <w:noProof/>
          </w:rPr>
          <w:t>6.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PROHLÁŠENÍ A ZÁRUKY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_Toc214445720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9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A1EE11D" w14:textId="44F31C1C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1" w:history="1">
        <w:r w:rsidRPr="009D1EA8">
          <w:rPr>
            <w:rStyle w:val="Hypertextovodkaz"/>
            <w:rFonts w:asciiTheme="minorHAnsi" w:hAnsiTheme="minorHAnsi" w:cstheme="minorHAnsi"/>
            <w:noProof/>
          </w:rPr>
          <w:t>7.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OBECNÉ POVINNOSTI POSKYTOVATELE PŘI PLNĚNÍ RÁMCOVÉ DOHODY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_Toc214445721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10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AEC770" w14:textId="31E019E4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2" w:history="1">
        <w:r w:rsidRPr="009D1EA8">
          <w:rPr>
            <w:rStyle w:val="Hypertextovodkaz"/>
            <w:rFonts w:asciiTheme="minorHAnsi" w:hAnsiTheme="minorHAnsi" w:cstheme="minorHAnsi"/>
            <w:noProof/>
          </w:rPr>
          <w:t>8.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ZVLÁŠTNÍ PODMÍNKY POSKYTOVÁNÍ SLUŽEB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_Toc214445722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11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525EC7B" w14:textId="434FF8A9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3" w:history="1">
        <w:r w:rsidRPr="009D1EA8">
          <w:rPr>
            <w:rStyle w:val="Hypertextovodkaz"/>
            <w:rFonts w:asciiTheme="minorHAnsi" w:hAnsiTheme="minorHAnsi" w:cstheme="minorHAnsi"/>
            <w:noProof/>
          </w:rPr>
          <w:t>9.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PODDODAVATELÉ POSKYTOVATELE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_Toc214445723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12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AEDE786" w14:textId="1BCC2992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4" w:history="1">
        <w:r w:rsidRPr="009D1EA8">
          <w:rPr>
            <w:rStyle w:val="Hypertextovodkaz"/>
            <w:rFonts w:asciiTheme="minorHAnsi" w:hAnsiTheme="minorHAnsi" w:cstheme="minorHAnsi"/>
            <w:noProof/>
          </w:rPr>
          <w:t>10.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REALIZAČNÍ TÝM POSKYTOVATELE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_Toc214445724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13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3D7EC67" w14:textId="31393518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5" w:history="1">
        <w:r w:rsidRPr="009D1EA8">
          <w:rPr>
            <w:rStyle w:val="Hypertextovodkaz"/>
            <w:rFonts w:asciiTheme="minorHAnsi" w:hAnsiTheme="minorHAnsi" w:cstheme="minorHAnsi"/>
            <w:noProof/>
          </w:rPr>
          <w:t>11.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SMLUVNÍ SANKCE A ODPOVĚDNOST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_Toc214445725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13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D94F479" w14:textId="59B2F002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6" w:history="1">
        <w:r w:rsidRPr="009D1EA8">
          <w:rPr>
            <w:rStyle w:val="Hypertextovodkaz"/>
            <w:rFonts w:asciiTheme="minorHAnsi" w:hAnsiTheme="minorHAnsi" w:cstheme="minorHAnsi"/>
            <w:noProof/>
          </w:rPr>
          <w:t>12.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DŮVĚRNÉ INFORMACE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_Toc214445726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14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673A39E" w14:textId="4D7B190B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7" w:history="1">
        <w:r w:rsidRPr="009D1EA8">
          <w:rPr>
            <w:rStyle w:val="Hypertextovodkaz"/>
            <w:rFonts w:asciiTheme="minorHAnsi" w:hAnsiTheme="minorHAnsi" w:cstheme="minorHAnsi"/>
            <w:noProof/>
          </w:rPr>
          <w:t>13.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UKONČENÍ RÁMCOVÉ DOHODY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_Toc214445727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15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D58C02F" w14:textId="17C72DAE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8" w:history="1">
        <w:r w:rsidRPr="009D1EA8">
          <w:rPr>
            <w:rStyle w:val="Hypertextovodkaz"/>
            <w:rFonts w:asciiTheme="minorHAnsi" w:hAnsiTheme="minorHAnsi" w:cstheme="minorHAnsi"/>
            <w:noProof/>
          </w:rPr>
          <w:t>14.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POSTOUPENÍ A ZAPOČTENÍ POHLEDÁVEK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_Toc214445728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16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0D1B878" w14:textId="0F69CC58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29" w:history="1">
        <w:r w:rsidRPr="009D1EA8">
          <w:rPr>
            <w:rStyle w:val="Hypertextovodkaz"/>
            <w:rFonts w:asciiTheme="minorHAnsi" w:hAnsiTheme="minorHAnsi" w:cstheme="minorHAnsi"/>
            <w:noProof/>
          </w:rPr>
          <w:t>15.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DORUČOVÁNÍ PÍSEMNOSTÍ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_Toc214445729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16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89EB4EE" w14:textId="1EFC48E7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0" w:history="1">
        <w:r w:rsidRPr="009D1EA8">
          <w:rPr>
            <w:rStyle w:val="Hypertextovodkaz"/>
            <w:rFonts w:asciiTheme="minorHAnsi" w:hAnsiTheme="minorHAnsi" w:cstheme="minorHAnsi"/>
            <w:noProof/>
          </w:rPr>
          <w:t>16.</w:t>
        </w:r>
        <w:r w:rsidRPr="009D1EA8">
          <w:rPr>
            <w:rFonts w:asciiTheme="minorHAnsi" w:eastAsiaTheme="minorEastAsia" w:hAnsiTheme="minorHAnsi" w:cs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9D1EA8">
          <w:rPr>
            <w:rStyle w:val="Hypertextovodkaz"/>
            <w:rFonts w:asciiTheme="minorHAnsi" w:hAnsiTheme="minorHAnsi" w:cstheme="minorHAnsi"/>
            <w:noProof/>
          </w:rPr>
          <w:t>ZÁVĚREČNÁ USTANOVENÍ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_Toc214445730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17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B8FC011" w14:textId="1442C376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1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1 – DEFINICE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_Toc214445731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19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4C80917" w14:textId="43717516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2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2 – TECHNICKÁ SPECIFIKACE SLUŽEB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_Toc214445732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21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911AB0C" w14:textId="4966F337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3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3 – SPECIFIKACE SLUŽEB A CENY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_Toc214445733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22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5DBB037" w14:textId="47B8392B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4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4 – SEZNAM PODDODAVATELŮ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_Toc214445734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23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042B6A" w14:textId="47ACA6C0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5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5 – REALIZAČNÍ TÝM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_Toc214445735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24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30237AF" w14:textId="3AB4D43F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6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6 – SEZNAM LOKALIT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_Toc214445736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25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71EF491" w14:textId="6DCCD7AA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7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7 – PROHLÁŠENÍ O TECHNICKÉM VYBAVENÍ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_Toc214445737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26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99916CB" w14:textId="406F8DA2" w:rsidR="009D1EA8" w:rsidRPr="009D1EA8" w:rsidRDefault="009D1EA8">
      <w:pPr>
        <w:pStyle w:val="Obsah1"/>
        <w:rPr>
          <w:rFonts w:asciiTheme="minorHAnsi" w:eastAsiaTheme="minorEastAsia" w:hAnsiTheme="minorHAnsi" w:cs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14445738" w:history="1">
        <w:r w:rsidRPr="009D1EA8">
          <w:rPr>
            <w:rStyle w:val="Hypertextovodkaz"/>
            <w:rFonts w:asciiTheme="minorHAnsi" w:hAnsiTheme="minorHAnsi" w:cstheme="minorHAnsi"/>
            <w:noProof/>
          </w:rPr>
          <w:t>PŘÍLOHA Č. 8 – VZOR OBJEDNÁVKY</w:t>
        </w:r>
        <w:r w:rsidRPr="009D1EA8">
          <w:rPr>
            <w:rFonts w:asciiTheme="minorHAnsi" w:hAnsiTheme="minorHAnsi" w:cstheme="minorHAnsi"/>
            <w:noProof/>
            <w:webHidden/>
          </w:rPr>
          <w:tab/>
        </w:r>
        <w:r w:rsidRPr="009D1EA8">
          <w:rPr>
            <w:rFonts w:asciiTheme="minorHAnsi" w:hAnsiTheme="minorHAnsi" w:cstheme="minorHAnsi"/>
            <w:noProof/>
            <w:webHidden/>
          </w:rPr>
          <w:fldChar w:fldCharType="begin"/>
        </w:r>
        <w:r w:rsidRPr="009D1EA8">
          <w:rPr>
            <w:rFonts w:asciiTheme="minorHAnsi" w:hAnsiTheme="minorHAnsi" w:cstheme="minorHAnsi"/>
            <w:noProof/>
            <w:webHidden/>
          </w:rPr>
          <w:instrText xml:space="preserve"> PAGEREF _Toc214445738 \h </w:instrText>
        </w:r>
        <w:r w:rsidRPr="009D1EA8">
          <w:rPr>
            <w:rFonts w:asciiTheme="minorHAnsi" w:hAnsiTheme="minorHAnsi" w:cstheme="minorHAnsi"/>
            <w:noProof/>
            <w:webHidden/>
          </w:rPr>
        </w:r>
        <w:r w:rsidRPr="009D1EA8">
          <w:rPr>
            <w:rFonts w:asciiTheme="minorHAnsi" w:hAnsiTheme="minorHAnsi" w:cstheme="minorHAnsi"/>
            <w:noProof/>
            <w:webHidden/>
          </w:rPr>
          <w:fldChar w:fldCharType="separate"/>
        </w:r>
        <w:r w:rsidR="0085397D">
          <w:rPr>
            <w:rFonts w:asciiTheme="minorHAnsi" w:hAnsiTheme="minorHAnsi" w:cstheme="minorHAnsi"/>
            <w:noProof/>
            <w:webHidden/>
          </w:rPr>
          <w:t>27</w:t>
        </w:r>
        <w:r w:rsidRPr="009D1EA8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9AA08B" w14:textId="310C6BD3" w:rsidR="00F07DB7" w:rsidRPr="009D1EA8" w:rsidRDefault="00F07DB7">
      <w:pPr>
        <w:jc w:val="center"/>
        <w:rPr>
          <w:rFonts w:asciiTheme="minorHAnsi" w:hAnsiTheme="minorHAnsi" w:cstheme="minorHAnsi"/>
          <w:b/>
          <w:caps/>
          <w:szCs w:val="22"/>
        </w:rPr>
      </w:pPr>
      <w:r w:rsidRPr="009D1EA8">
        <w:rPr>
          <w:rFonts w:asciiTheme="minorHAnsi" w:hAnsiTheme="minorHAnsi" w:cstheme="minorHAnsi"/>
          <w:b/>
          <w:caps/>
          <w:szCs w:val="22"/>
        </w:rPr>
        <w:fldChar w:fldCharType="end"/>
      </w:r>
    </w:p>
    <w:p w14:paraId="3D0DF78C" w14:textId="10912935" w:rsidR="00F07DB7" w:rsidRPr="000640F0" w:rsidRDefault="009D1EA8">
      <w:pPr>
        <w:jc w:val="center"/>
        <w:rPr>
          <w:rFonts w:asciiTheme="minorHAnsi" w:hAnsiTheme="minorHAnsi" w:cstheme="minorHAnsi"/>
          <w:b/>
          <w:szCs w:val="22"/>
        </w:rPr>
      </w:pPr>
      <w:r w:rsidRPr="009D1EA8">
        <w:rPr>
          <w:rFonts w:asciiTheme="minorHAnsi" w:hAnsiTheme="minorHAnsi" w:cstheme="minorHAnsi"/>
          <w:b/>
          <w:szCs w:val="22"/>
        </w:rPr>
        <w:br w:type="page"/>
      </w:r>
      <w:r w:rsidR="00F07DB7" w:rsidRPr="000640F0">
        <w:rPr>
          <w:rFonts w:asciiTheme="minorHAnsi" w:hAnsiTheme="minorHAnsi" w:cstheme="minorHAnsi"/>
          <w:b/>
          <w:szCs w:val="22"/>
        </w:rPr>
        <w:lastRenderedPageBreak/>
        <w:t>SEZNAM PŘÍLOH</w:t>
      </w:r>
    </w:p>
    <w:p w14:paraId="5BDE83DC" w14:textId="77777777" w:rsidR="00F07DB7" w:rsidRDefault="00F07DB7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>PŘÍLOHA Č. 1 – DEFINICE</w:t>
      </w:r>
    </w:p>
    <w:p w14:paraId="36B0973B" w14:textId="726061F0" w:rsidR="00C05311" w:rsidRPr="000640F0" w:rsidRDefault="00C05311">
      <w:pPr>
        <w:spacing w:before="60" w:after="6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PŘÍLOHA Č. 2 – TECHNICKÁ SPECIFIKACE</w:t>
      </w:r>
    </w:p>
    <w:p w14:paraId="02756C23" w14:textId="7F8C00EB" w:rsidR="00F07DB7" w:rsidRPr="000640F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3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B60D8A" w:rsidRPr="000640F0">
        <w:rPr>
          <w:rFonts w:asciiTheme="minorHAnsi" w:hAnsiTheme="minorHAnsi" w:cstheme="minorHAnsi"/>
          <w:b/>
          <w:szCs w:val="22"/>
        </w:rPr>
        <w:t>- SPECIFIKACE</w:t>
      </w:r>
      <w:r w:rsidR="002224BA" w:rsidRPr="000640F0">
        <w:rPr>
          <w:rFonts w:asciiTheme="minorHAnsi" w:hAnsiTheme="minorHAnsi" w:cstheme="minorHAnsi"/>
          <w:b/>
          <w:szCs w:val="22"/>
        </w:rPr>
        <w:t xml:space="preserve"> SLUŽEB A CENY</w:t>
      </w:r>
    </w:p>
    <w:p w14:paraId="6DC22CB1" w14:textId="23D6DE7F" w:rsidR="00F07DB7" w:rsidRPr="000640F0" w:rsidRDefault="00F07DB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4</w:t>
      </w:r>
      <w:r w:rsidR="001447C5" w:rsidRPr="000640F0">
        <w:rPr>
          <w:rFonts w:asciiTheme="minorHAnsi" w:hAnsiTheme="minorHAnsi" w:cstheme="minorHAnsi"/>
          <w:b/>
          <w:szCs w:val="22"/>
        </w:rPr>
        <w:t xml:space="preserve"> </w:t>
      </w:r>
      <w:r w:rsidR="003603DB" w:rsidRPr="000640F0">
        <w:rPr>
          <w:rFonts w:asciiTheme="minorHAnsi" w:hAnsiTheme="minorHAnsi" w:cstheme="minorHAnsi"/>
          <w:b/>
          <w:szCs w:val="22"/>
        </w:rPr>
        <w:t>–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397E4C" w:rsidRPr="000640F0">
        <w:rPr>
          <w:rFonts w:asciiTheme="minorHAnsi" w:hAnsiTheme="minorHAnsi" w:cstheme="minorHAnsi"/>
          <w:b/>
          <w:szCs w:val="22"/>
        </w:rPr>
        <w:t>SEZNAM POD</w:t>
      </w:r>
      <w:r w:rsidR="00F8112A" w:rsidRPr="000640F0">
        <w:rPr>
          <w:rFonts w:asciiTheme="minorHAnsi" w:hAnsiTheme="minorHAnsi" w:cstheme="minorHAnsi"/>
          <w:b/>
          <w:szCs w:val="22"/>
        </w:rPr>
        <w:t>DODAVATELŮ</w:t>
      </w:r>
    </w:p>
    <w:p w14:paraId="5AD0A053" w14:textId="176B8325" w:rsidR="00BA24C7" w:rsidRPr="000640F0" w:rsidRDefault="00BA24C7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5</w:t>
      </w:r>
      <w:r w:rsidRPr="000640F0">
        <w:rPr>
          <w:rFonts w:asciiTheme="minorHAnsi" w:hAnsiTheme="minorHAnsi" w:cstheme="minorHAnsi"/>
          <w:b/>
          <w:szCs w:val="22"/>
        </w:rPr>
        <w:t xml:space="preserve"> – REALIZAČNÍ TÝM</w:t>
      </w:r>
    </w:p>
    <w:p w14:paraId="2D90B643" w14:textId="26114AF3" w:rsidR="009A06FC" w:rsidRPr="000640F0" w:rsidRDefault="009A06FC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6</w:t>
      </w:r>
      <w:r w:rsidRPr="000640F0">
        <w:rPr>
          <w:rFonts w:asciiTheme="minorHAnsi" w:hAnsiTheme="minorHAnsi" w:cstheme="minorHAnsi"/>
          <w:b/>
          <w:szCs w:val="22"/>
        </w:rPr>
        <w:t xml:space="preserve"> – SEZNAM LOKALIT</w:t>
      </w:r>
    </w:p>
    <w:p w14:paraId="40BD280A" w14:textId="27C5CFC6" w:rsidR="00747902" w:rsidRPr="000640F0" w:rsidRDefault="00747902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7</w:t>
      </w:r>
      <w:r w:rsidRPr="000640F0">
        <w:rPr>
          <w:rFonts w:asciiTheme="minorHAnsi" w:hAnsiTheme="minorHAnsi" w:cstheme="minorHAnsi"/>
          <w:b/>
          <w:szCs w:val="22"/>
        </w:rPr>
        <w:t xml:space="preserve"> – P</w:t>
      </w:r>
      <w:r w:rsidR="009E05C0" w:rsidRPr="000640F0">
        <w:rPr>
          <w:rFonts w:asciiTheme="minorHAnsi" w:hAnsiTheme="minorHAnsi" w:cstheme="minorHAnsi"/>
          <w:b/>
          <w:szCs w:val="22"/>
        </w:rPr>
        <w:t>ROHLÁŠENÍ</w:t>
      </w:r>
      <w:r w:rsidRPr="000640F0">
        <w:rPr>
          <w:rFonts w:asciiTheme="minorHAnsi" w:hAnsiTheme="minorHAnsi" w:cstheme="minorHAnsi"/>
          <w:b/>
          <w:szCs w:val="22"/>
        </w:rPr>
        <w:t xml:space="preserve"> </w:t>
      </w:r>
      <w:r w:rsidR="009E05C0" w:rsidRPr="000640F0">
        <w:rPr>
          <w:rFonts w:asciiTheme="minorHAnsi" w:hAnsiTheme="minorHAnsi" w:cstheme="minorHAnsi"/>
          <w:b/>
          <w:szCs w:val="22"/>
        </w:rPr>
        <w:t>O</w:t>
      </w:r>
      <w:r w:rsidRPr="000640F0">
        <w:rPr>
          <w:rFonts w:asciiTheme="minorHAnsi" w:hAnsiTheme="minorHAnsi" w:cstheme="minorHAnsi"/>
          <w:b/>
          <w:szCs w:val="22"/>
        </w:rPr>
        <w:t xml:space="preserve"> TECHNICKÉ</w:t>
      </w:r>
      <w:r w:rsidR="009E05C0" w:rsidRPr="000640F0">
        <w:rPr>
          <w:rFonts w:asciiTheme="minorHAnsi" w:hAnsiTheme="minorHAnsi" w:cstheme="minorHAnsi"/>
          <w:b/>
          <w:szCs w:val="22"/>
        </w:rPr>
        <w:t>M</w:t>
      </w:r>
      <w:r w:rsidRPr="000640F0">
        <w:rPr>
          <w:rFonts w:asciiTheme="minorHAnsi" w:hAnsiTheme="minorHAnsi" w:cstheme="minorHAnsi"/>
          <w:b/>
          <w:szCs w:val="22"/>
        </w:rPr>
        <w:t xml:space="preserve"> VYBAVENÍ</w:t>
      </w:r>
    </w:p>
    <w:p w14:paraId="624807A3" w14:textId="7A52CAB7" w:rsidR="00CA6966" w:rsidRPr="000640F0" w:rsidRDefault="00CA6966" w:rsidP="00747902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PŘÍLOHA Č. </w:t>
      </w:r>
      <w:r w:rsidR="00C05311">
        <w:rPr>
          <w:rFonts w:asciiTheme="minorHAnsi" w:hAnsiTheme="minorHAnsi" w:cstheme="minorHAnsi"/>
          <w:b/>
          <w:szCs w:val="22"/>
        </w:rPr>
        <w:t>8</w:t>
      </w:r>
      <w:r w:rsidR="00CC7FEF" w:rsidRPr="000640F0">
        <w:rPr>
          <w:rFonts w:asciiTheme="minorHAnsi" w:hAnsiTheme="minorHAnsi" w:cstheme="minorHAnsi"/>
          <w:b/>
          <w:szCs w:val="22"/>
        </w:rPr>
        <w:t xml:space="preserve"> </w:t>
      </w:r>
      <w:r w:rsidRPr="000640F0">
        <w:rPr>
          <w:rFonts w:asciiTheme="minorHAnsi" w:hAnsiTheme="minorHAnsi" w:cstheme="minorHAnsi"/>
          <w:b/>
          <w:szCs w:val="22"/>
        </w:rPr>
        <w:t>– VZOR OBJEDNÁVKY</w:t>
      </w:r>
    </w:p>
    <w:p w14:paraId="05041DCD" w14:textId="77777777" w:rsidR="00747902" w:rsidRPr="000640F0" w:rsidRDefault="00747902" w:rsidP="009A06FC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32A69057" w14:textId="77777777" w:rsidR="009A06FC" w:rsidRPr="000640F0" w:rsidRDefault="009A06FC" w:rsidP="0031581E">
      <w:pPr>
        <w:spacing w:before="60" w:after="60"/>
        <w:ind w:left="851" w:firstLine="0"/>
        <w:rPr>
          <w:rFonts w:asciiTheme="minorHAnsi" w:hAnsiTheme="minorHAnsi" w:cstheme="minorHAnsi"/>
          <w:b/>
          <w:szCs w:val="22"/>
        </w:rPr>
      </w:pPr>
    </w:p>
    <w:p w14:paraId="4D396210" w14:textId="77777777" w:rsidR="003603DB" w:rsidRPr="000640F0" w:rsidRDefault="003603DB" w:rsidP="003603DB">
      <w:pPr>
        <w:spacing w:before="60" w:after="60"/>
        <w:rPr>
          <w:rFonts w:asciiTheme="minorHAnsi" w:hAnsiTheme="minorHAnsi" w:cstheme="minorHAnsi"/>
          <w:b/>
          <w:szCs w:val="22"/>
        </w:rPr>
      </w:pPr>
    </w:p>
    <w:p w14:paraId="2D73CF9D" w14:textId="77777777" w:rsidR="003603DB" w:rsidRPr="000640F0" w:rsidRDefault="003603DB">
      <w:pPr>
        <w:spacing w:before="60" w:after="60"/>
        <w:rPr>
          <w:rFonts w:asciiTheme="minorHAnsi" w:hAnsiTheme="minorHAnsi" w:cstheme="minorHAnsi"/>
          <w:b/>
          <w:szCs w:val="22"/>
        </w:rPr>
      </w:pPr>
      <w:r w:rsidRPr="000640F0">
        <w:rPr>
          <w:rFonts w:asciiTheme="minorHAnsi" w:hAnsiTheme="minorHAnsi" w:cstheme="minorHAnsi"/>
          <w:b/>
          <w:szCs w:val="22"/>
        </w:rPr>
        <w:t xml:space="preserve"> </w:t>
      </w:r>
    </w:p>
    <w:p w14:paraId="4EF07EAB" w14:textId="77777777" w:rsidR="00D623F3" w:rsidRPr="000640F0" w:rsidRDefault="00F07DB7" w:rsidP="00734B50">
      <w:pPr>
        <w:widowControl w:val="0"/>
        <w:jc w:val="left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szCs w:val="22"/>
        </w:rPr>
        <w:br w:type="page"/>
      </w:r>
      <w:r w:rsidR="00D623F3" w:rsidRPr="000640F0">
        <w:rPr>
          <w:rFonts w:asciiTheme="minorHAnsi" w:hAnsiTheme="minorHAnsi" w:cstheme="minorHAnsi"/>
          <w:szCs w:val="22"/>
          <w:lang w:eastAsia="cs-CZ"/>
        </w:rPr>
        <w:lastRenderedPageBreak/>
        <w:t>NÍŽE UVEDENÉHO DNE, MĚSÍCE A ROKU SPOLU NÁSLEDUJÍCÍ SMLUVNÍ STRANY:</w:t>
      </w:r>
    </w:p>
    <w:p w14:paraId="7B384EA5" w14:textId="77777777" w:rsidR="00734B50" w:rsidRPr="000640F0" w:rsidRDefault="00734B50" w:rsidP="00F5352E">
      <w:pPr>
        <w:widowControl w:val="0"/>
        <w:rPr>
          <w:rFonts w:asciiTheme="minorHAnsi" w:hAnsiTheme="minorHAnsi" w:cstheme="minorHAnsi"/>
          <w:b/>
        </w:rPr>
      </w:pPr>
    </w:p>
    <w:p w14:paraId="3A2DF8B1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Název: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Městská část Praha 5</w:t>
      </w:r>
    </w:p>
    <w:p w14:paraId="10AA75BF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Sídlo: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náměstí 14. října 4, 150 00 Praha 5</w:t>
      </w:r>
    </w:p>
    <w:p w14:paraId="7673D2E3" w14:textId="77777777" w:rsidR="00F5352E" w:rsidRPr="000640F0" w:rsidRDefault="00F337F0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00063631</w:t>
      </w:r>
      <w:r w:rsidR="00F5352E" w:rsidRPr="000640F0">
        <w:rPr>
          <w:rFonts w:asciiTheme="minorHAnsi" w:hAnsiTheme="minorHAnsi" w:cstheme="minorHAnsi"/>
        </w:rPr>
        <w:tab/>
      </w:r>
    </w:p>
    <w:p w14:paraId="546E38A3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  <w:b/>
        </w:rPr>
      </w:pPr>
      <w:r w:rsidRPr="000640F0">
        <w:rPr>
          <w:rFonts w:asciiTheme="minorHAnsi" w:hAnsiTheme="minorHAnsi" w:cstheme="minorHAnsi"/>
          <w:b/>
        </w:rPr>
        <w:t>DIČ:</w:t>
      </w:r>
      <w:r w:rsidRPr="000640F0">
        <w:rPr>
          <w:rFonts w:asciiTheme="minorHAnsi" w:hAnsiTheme="minorHAnsi" w:cstheme="minorHAnsi"/>
          <w:b/>
        </w:rPr>
        <w:tab/>
      </w:r>
      <w:r w:rsidR="0031581E" w:rsidRPr="000640F0">
        <w:rPr>
          <w:rFonts w:asciiTheme="minorHAnsi" w:hAnsiTheme="minorHAnsi" w:cstheme="minorHAnsi"/>
        </w:rPr>
        <w:t>CZ00063631</w:t>
      </w:r>
      <w:r w:rsidR="0031581E" w:rsidRPr="000640F0">
        <w:rPr>
          <w:rFonts w:asciiTheme="minorHAnsi" w:hAnsiTheme="minorHAnsi" w:cstheme="minorHAnsi"/>
        </w:rPr>
        <w:tab/>
      </w:r>
    </w:p>
    <w:p w14:paraId="237FADE4" w14:textId="77777777" w:rsidR="00F5352E" w:rsidRPr="000640F0" w:rsidRDefault="00F07DB7" w:rsidP="00EB7B1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r w:rsidR="00ED0BF4" w:rsidRPr="000640F0">
        <w:rPr>
          <w:rFonts w:asciiTheme="minorHAnsi" w:hAnsiTheme="minorHAnsi" w:cstheme="minorHAnsi"/>
        </w:rPr>
        <w:t>Česká spořitelna a. s., č. účtu 27-2000857329/0800</w:t>
      </w:r>
    </w:p>
    <w:p w14:paraId="743ED426" w14:textId="77777777" w:rsidR="00F5352E" w:rsidRPr="000640F0" w:rsidRDefault="00F5352E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 kterou jedná: </w:t>
      </w:r>
      <w:r w:rsidR="00ED0BF4" w:rsidRPr="000640F0">
        <w:rPr>
          <w:rFonts w:asciiTheme="minorHAnsi" w:hAnsiTheme="minorHAnsi" w:cstheme="minorHAnsi"/>
        </w:rPr>
        <w:t>statutární zástupce</w:t>
      </w:r>
      <w:r w:rsidR="005F617E" w:rsidRPr="000640F0">
        <w:rPr>
          <w:rFonts w:asciiTheme="minorHAnsi" w:hAnsiTheme="minorHAnsi" w:cstheme="minorHAnsi"/>
        </w:rPr>
        <w:t xml:space="preserve"> [</w:t>
      </w:r>
      <w:r w:rsidR="005F617E" w:rsidRPr="008B7DB8">
        <w:rPr>
          <w:rFonts w:asciiTheme="minorHAnsi" w:hAnsiTheme="minorHAnsi" w:cstheme="minorHAnsi"/>
          <w:highlight w:val="green"/>
        </w:rPr>
        <w:t xml:space="preserve">JMÉNO JEDNAJÍCÍ OSOBY BUDE DOPLNĚNO PŘED PODPISEM </w:t>
      </w:r>
      <w:r w:rsidR="00397E4C" w:rsidRPr="008B7DB8">
        <w:rPr>
          <w:rFonts w:asciiTheme="minorHAnsi" w:hAnsiTheme="minorHAnsi" w:cstheme="minorHAnsi"/>
          <w:highlight w:val="green"/>
        </w:rPr>
        <w:t>DOHODY</w:t>
      </w:r>
      <w:r w:rsidR="005F617E" w:rsidRPr="000640F0">
        <w:rPr>
          <w:rFonts w:asciiTheme="minorHAnsi" w:hAnsiTheme="minorHAnsi" w:cstheme="minorHAnsi"/>
        </w:rPr>
        <w:t>]</w:t>
      </w:r>
    </w:p>
    <w:p w14:paraId="295DAB38" w14:textId="77777777" w:rsidR="00F07DB7" w:rsidRPr="000640F0" w:rsidRDefault="00F07DB7" w:rsidP="00F5352E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B43E92" w:rsidRPr="000640F0">
        <w:rPr>
          <w:rFonts w:asciiTheme="minorHAnsi" w:hAnsiTheme="minorHAnsi" w:cstheme="minorHAnsi"/>
          <w:b/>
        </w:rPr>
        <w:t>Zadavatel</w:t>
      </w:r>
      <w:r w:rsidRPr="000640F0">
        <w:rPr>
          <w:rFonts w:asciiTheme="minorHAnsi" w:hAnsiTheme="minorHAnsi" w:cstheme="minorHAnsi"/>
        </w:rPr>
        <w:t>“)</w:t>
      </w:r>
    </w:p>
    <w:p w14:paraId="097E4F1A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4DAD3E0F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a</w:t>
      </w:r>
    </w:p>
    <w:p w14:paraId="0A32A65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5423DF66" w14:textId="77777777" w:rsidR="00F07DB7" w:rsidRPr="000640F0" w:rsidRDefault="00F07DB7">
      <w:pPr>
        <w:widowControl w:val="0"/>
        <w:rPr>
          <w:rFonts w:asciiTheme="minorHAnsi" w:hAnsiTheme="minorHAnsi" w:cstheme="minorHAnsi"/>
          <w:b/>
        </w:rPr>
      </w:pPr>
      <w:proofErr w:type="gramStart"/>
      <w:r w:rsidRPr="000640F0">
        <w:rPr>
          <w:rFonts w:asciiTheme="minorHAnsi" w:hAnsiTheme="minorHAnsi" w:cstheme="minorHAnsi"/>
          <w:b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b/>
          <w:highlight w:val="yellow"/>
        </w:rPr>
        <w:t> 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DOPLNÍ </w:t>
      </w:r>
      <w:r w:rsidR="00790E3E" w:rsidRPr="000640F0">
        <w:rPr>
          <w:rFonts w:asciiTheme="minorHAnsi" w:hAnsiTheme="minorHAnsi" w:cstheme="minorHAnsi"/>
          <w:b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b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b/>
          <w:highlight w:val="yellow"/>
        </w:rPr>
        <w:t>]</w:t>
      </w:r>
    </w:p>
    <w:p w14:paraId="7F3E21B2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sídlo: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</w:t>
      </w:r>
      <w:r w:rsidR="00C102CF" w:rsidRPr="000640F0">
        <w:rPr>
          <w:rFonts w:asciiTheme="minorHAnsi" w:hAnsiTheme="minorHAnsi" w:cstheme="minorHAnsi"/>
          <w:highlight w:val="yellow"/>
        </w:rPr>
        <w:t xml:space="preserve">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</w:t>
      </w:r>
      <w:r w:rsidRPr="000640F0">
        <w:rPr>
          <w:rFonts w:asciiTheme="minorHAnsi" w:hAnsiTheme="minorHAnsi" w:cstheme="minorHAnsi"/>
          <w:highlight w:val="yellow"/>
        </w:rPr>
        <w:t>]</w:t>
      </w:r>
    </w:p>
    <w:p w14:paraId="0D9F9B1C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3F0E34F3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DIČ: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1F12157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bankovní spojení: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  <w:r w:rsidRPr="000640F0">
        <w:rPr>
          <w:rFonts w:asciiTheme="minorHAnsi" w:hAnsiTheme="minorHAnsi" w:cstheme="minorHAnsi"/>
        </w:rPr>
        <w:t xml:space="preserve">, bankovní účet č. </w:t>
      </w:r>
      <w:proofErr w:type="gramStart"/>
      <w:r w:rsidR="00C102CF"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="00C102CF" w:rsidRPr="000640F0">
        <w:rPr>
          <w:rFonts w:asciiTheme="minorHAnsi" w:hAnsiTheme="minorHAnsi" w:cstheme="minorHAnsi"/>
          <w:highlight w:val="yellow"/>
        </w:rPr>
        <w:t xml:space="preserve"> DOPLNÍ </w:t>
      </w:r>
      <w:r w:rsidR="00790E3E" w:rsidRPr="000640F0">
        <w:rPr>
          <w:rFonts w:asciiTheme="minorHAnsi" w:hAnsiTheme="minorHAnsi" w:cstheme="minorHAnsi"/>
          <w:highlight w:val="yellow"/>
        </w:rPr>
        <w:t>DODAVATEL</w:t>
      </w:r>
      <w:r w:rsidR="00C102CF" w:rsidRPr="000640F0">
        <w:rPr>
          <w:rFonts w:asciiTheme="minorHAnsi" w:hAnsiTheme="minorHAnsi" w:cstheme="minorHAnsi"/>
          <w:highlight w:val="yellow"/>
        </w:rPr>
        <w:t xml:space="preserve"> V NABÍDCE]</w:t>
      </w:r>
    </w:p>
    <w:p w14:paraId="13CE18C7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(dále jen „</w:t>
      </w:r>
      <w:r w:rsidR="00363B84" w:rsidRPr="000640F0">
        <w:rPr>
          <w:rFonts w:asciiTheme="minorHAnsi" w:hAnsiTheme="minorHAnsi" w:cstheme="minorHAnsi"/>
          <w:b/>
        </w:rPr>
        <w:t>Poskytovatel</w:t>
      </w:r>
      <w:r w:rsidRPr="000640F0">
        <w:rPr>
          <w:rFonts w:asciiTheme="minorHAnsi" w:hAnsiTheme="minorHAnsi" w:cstheme="minorHAnsi"/>
        </w:rPr>
        <w:t>“)</w:t>
      </w:r>
    </w:p>
    <w:p w14:paraId="649933A7" w14:textId="77777777" w:rsidR="00734B50" w:rsidRPr="000640F0" w:rsidRDefault="00734B50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645F71B2" w14:textId="77777777" w:rsidR="00E37842" w:rsidRPr="000640F0" w:rsidRDefault="00D623F3" w:rsidP="00D623F3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0640F0">
        <w:rPr>
          <w:rFonts w:asciiTheme="minorHAnsi" w:hAnsiTheme="minorHAnsi" w:cstheme="minorHAnsi"/>
          <w:szCs w:val="22"/>
          <w:lang w:eastAsia="cs-CZ"/>
        </w:rPr>
        <w:t xml:space="preserve">UZAVŘELY TUTO </w:t>
      </w:r>
    </w:p>
    <w:p w14:paraId="3C99A650" w14:textId="77777777" w:rsidR="00E37842" w:rsidRPr="000640F0" w:rsidRDefault="00E37842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</w:p>
    <w:p w14:paraId="6D8E0D12" w14:textId="4AB9956A" w:rsidR="00D623F3" w:rsidRPr="000640F0" w:rsidRDefault="00FA601B" w:rsidP="00E378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  <w:lang w:eastAsia="cs-CZ"/>
        </w:rPr>
      </w:pPr>
      <w:r w:rsidRPr="000640F0">
        <w:rPr>
          <w:rFonts w:asciiTheme="minorHAnsi" w:hAnsiTheme="minorHAnsi" w:cstheme="minorHAnsi"/>
          <w:b/>
          <w:szCs w:val="22"/>
          <w:lang w:eastAsia="cs-CZ"/>
        </w:rPr>
        <w:t xml:space="preserve">RÁMCOVOU </w:t>
      </w:r>
      <w:r w:rsidR="00397E4C" w:rsidRPr="000640F0">
        <w:rPr>
          <w:rFonts w:asciiTheme="minorHAnsi" w:hAnsiTheme="minorHAnsi" w:cstheme="minorHAnsi"/>
          <w:b/>
          <w:szCs w:val="22"/>
          <w:lang w:eastAsia="cs-CZ"/>
        </w:rPr>
        <w:t>DOHODU</w:t>
      </w:r>
      <w:r w:rsidR="00D623F3" w:rsidRPr="000640F0">
        <w:rPr>
          <w:rFonts w:asciiTheme="minorHAnsi" w:hAnsiTheme="minorHAnsi" w:cstheme="minorHAnsi"/>
          <w:b/>
          <w:szCs w:val="22"/>
          <w:lang w:eastAsia="cs-CZ"/>
        </w:rPr>
        <w:t xml:space="preserve"> </w:t>
      </w:r>
      <w:r w:rsidR="00D623F3" w:rsidRPr="000640F0">
        <w:rPr>
          <w:rFonts w:asciiTheme="minorHAnsi" w:hAnsiTheme="minorHAnsi" w:cstheme="minorHAnsi"/>
          <w:b/>
          <w:caps/>
        </w:rPr>
        <w:t xml:space="preserve">o </w:t>
      </w:r>
      <w:r w:rsidR="0031581E" w:rsidRPr="000640F0">
        <w:rPr>
          <w:rFonts w:asciiTheme="minorHAnsi" w:hAnsiTheme="minorHAnsi" w:cstheme="minorHAnsi"/>
          <w:b/>
          <w:caps/>
        </w:rPr>
        <w:t>zajištění služeb údržby zeleně a provádění úklidových prací</w:t>
      </w:r>
      <w:r w:rsidR="003B2333">
        <w:rPr>
          <w:rFonts w:asciiTheme="minorHAnsi" w:hAnsiTheme="minorHAnsi" w:cstheme="minorHAnsi"/>
          <w:b/>
          <w:caps/>
        </w:rPr>
        <w:t xml:space="preserve"> </w:t>
      </w:r>
      <w:r w:rsidR="003B2333" w:rsidRPr="003B2333">
        <w:rPr>
          <w:rFonts w:asciiTheme="minorHAnsi" w:hAnsiTheme="minorHAnsi" w:cstheme="minorHAnsi"/>
          <w:b/>
          <w:caps/>
        </w:rPr>
        <w:t>NA ÚZEMÍ MČ PRAHA 5 - BARRANDOV + HLUBOČEPY</w:t>
      </w:r>
    </w:p>
    <w:p w14:paraId="7D986CB6" w14:textId="77777777" w:rsidR="00F07DB7" w:rsidRPr="000640F0" w:rsidRDefault="00F07DB7">
      <w:pPr>
        <w:widowControl w:val="0"/>
        <w:rPr>
          <w:rFonts w:asciiTheme="minorHAnsi" w:hAnsiTheme="minorHAnsi" w:cstheme="minorHAnsi"/>
        </w:rPr>
      </w:pPr>
    </w:p>
    <w:p w14:paraId="5B8F8803" w14:textId="77777777" w:rsidR="00F07DB7" w:rsidRPr="000640F0" w:rsidRDefault="00F07DB7">
      <w:pPr>
        <w:widowControl w:val="0"/>
        <w:rPr>
          <w:rFonts w:asciiTheme="minorHAnsi" w:hAnsiTheme="minorHAnsi" w:cstheme="minorHAnsi"/>
          <w:caps/>
          <w:szCs w:val="22"/>
        </w:rPr>
      </w:pPr>
      <w:r w:rsidRPr="000640F0">
        <w:rPr>
          <w:rFonts w:asciiTheme="minorHAnsi" w:hAnsiTheme="minorHAnsi" w:cstheme="minorHAnsi"/>
          <w:caps/>
          <w:szCs w:val="22"/>
        </w:rPr>
        <w:t>Vzhledem k tomu, že</w:t>
      </w:r>
    </w:p>
    <w:p w14:paraId="2C61CBB5" w14:textId="38C417DD" w:rsidR="0031581E" w:rsidRPr="003B4EEB" w:rsidRDefault="0031581E" w:rsidP="0031581E">
      <w:pPr>
        <w:pStyle w:val="BodPreambule"/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Zadavatel má v úmyslu zajistit údržbu zeleně a provádění úklidových prací na území </w:t>
      </w:r>
      <w:r w:rsidRPr="003B4EEB">
        <w:rPr>
          <w:rFonts w:asciiTheme="minorHAnsi" w:hAnsiTheme="minorHAnsi" w:cstheme="minorHAnsi"/>
        </w:rPr>
        <w:t xml:space="preserve">Městské části, </w:t>
      </w:r>
      <w:r w:rsidR="003B2333" w:rsidRPr="003B4EEB">
        <w:rPr>
          <w:rFonts w:asciiTheme="minorHAnsi" w:hAnsiTheme="minorHAnsi" w:cstheme="minorHAnsi"/>
        </w:rPr>
        <w:t xml:space="preserve">konkrétně v oblastí Barrandov a Hlubočepy, </w:t>
      </w:r>
      <w:r w:rsidRPr="003B4EEB">
        <w:rPr>
          <w:rFonts w:asciiTheme="minorHAnsi" w:hAnsiTheme="minorHAnsi" w:cstheme="minorHAnsi"/>
        </w:rPr>
        <w:t xml:space="preserve">a to podle aktuálních potřeb Zadavatele; </w:t>
      </w:r>
    </w:p>
    <w:p w14:paraId="3ED0B8D1" w14:textId="264A5872" w:rsidR="0031581E" w:rsidRPr="003B4EEB" w:rsidRDefault="0031581E" w:rsidP="00397E4C">
      <w:pPr>
        <w:pStyle w:val="BodPreambule"/>
        <w:rPr>
          <w:rFonts w:asciiTheme="minorHAnsi" w:hAnsiTheme="minorHAnsi" w:cstheme="minorHAnsi"/>
        </w:rPr>
      </w:pPr>
      <w:r w:rsidRPr="003B4EEB">
        <w:rPr>
          <w:rFonts w:asciiTheme="minorHAnsi" w:hAnsiTheme="minorHAnsi" w:cstheme="minorHAnsi"/>
        </w:rPr>
        <w:t xml:space="preserve">Zadavatel za účelem zajištění výše popsaných </w:t>
      </w:r>
      <w:r w:rsidR="00FA601B" w:rsidRPr="003B4EEB">
        <w:rPr>
          <w:rFonts w:asciiTheme="minorHAnsi" w:hAnsiTheme="minorHAnsi" w:cstheme="minorHAnsi"/>
        </w:rPr>
        <w:t xml:space="preserve">služeb </w:t>
      </w:r>
      <w:r w:rsidRPr="003B4EEB">
        <w:rPr>
          <w:rFonts w:asciiTheme="minorHAnsi" w:hAnsiTheme="minorHAnsi" w:cstheme="minorHAnsi"/>
        </w:rPr>
        <w:t>zahájil zadávací řízení s názvem „</w:t>
      </w:r>
      <w:r w:rsidR="00397E4C" w:rsidRPr="003B4EEB">
        <w:rPr>
          <w:rFonts w:asciiTheme="minorHAnsi" w:hAnsiTheme="minorHAnsi" w:cstheme="minorHAnsi"/>
        </w:rPr>
        <w:t>Úklid a údržba zeleně na Praze 5</w:t>
      </w:r>
      <w:r w:rsidRPr="003B4EEB">
        <w:rPr>
          <w:rFonts w:asciiTheme="minorHAnsi" w:hAnsiTheme="minorHAnsi" w:cstheme="minorHAnsi"/>
        </w:rPr>
        <w:t>“ (dále jen „</w:t>
      </w:r>
      <w:r w:rsidRPr="003B4EEB">
        <w:rPr>
          <w:rFonts w:asciiTheme="minorHAnsi" w:hAnsiTheme="minorHAnsi" w:cstheme="minorHAnsi"/>
          <w:b/>
        </w:rPr>
        <w:t>Zadávací řízení</w:t>
      </w:r>
      <w:r w:rsidRPr="003B4EEB">
        <w:rPr>
          <w:rFonts w:asciiTheme="minorHAnsi" w:hAnsiTheme="minorHAnsi" w:cstheme="minorHAnsi"/>
        </w:rPr>
        <w:t xml:space="preserve">“); na základě výsledků </w:t>
      </w:r>
      <w:r w:rsidR="00FA601B" w:rsidRPr="003B4EEB">
        <w:rPr>
          <w:rFonts w:asciiTheme="minorHAnsi" w:hAnsiTheme="minorHAnsi" w:cstheme="minorHAnsi"/>
        </w:rPr>
        <w:t xml:space="preserve">Zadávacího </w:t>
      </w:r>
      <w:r w:rsidRPr="003B4EEB">
        <w:rPr>
          <w:rFonts w:asciiTheme="minorHAnsi" w:hAnsiTheme="minorHAnsi" w:cstheme="minorHAnsi"/>
        </w:rPr>
        <w:t xml:space="preserve">řízení Zadavatel rozhodl o přidělení </w:t>
      </w:r>
      <w:r w:rsidR="00FA601B" w:rsidRPr="003B4EEB">
        <w:rPr>
          <w:rFonts w:asciiTheme="minorHAnsi" w:hAnsiTheme="minorHAnsi" w:cstheme="minorHAnsi"/>
        </w:rPr>
        <w:t xml:space="preserve">veřejné </w:t>
      </w:r>
      <w:r w:rsidRPr="003B4EEB">
        <w:rPr>
          <w:rFonts w:asciiTheme="minorHAnsi" w:hAnsiTheme="minorHAnsi" w:cstheme="minorHAnsi"/>
        </w:rPr>
        <w:t>zakázky Poskytovateli</w:t>
      </w:r>
      <w:r w:rsidR="003B2333" w:rsidRPr="003B4EEB">
        <w:rPr>
          <w:rFonts w:asciiTheme="minorHAnsi" w:hAnsiTheme="minorHAnsi" w:cstheme="minorHAnsi"/>
        </w:rPr>
        <w:t xml:space="preserve">; to v části </w:t>
      </w:r>
      <w:proofErr w:type="gramStart"/>
      <w:r w:rsidR="003B2333" w:rsidRPr="003B4EEB">
        <w:rPr>
          <w:rFonts w:asciiTheme="minorHAnsi" w:hAnsiTheme="minorHAnsi" w:cstheme="minorHAnsi"/>
        </w:rPr>
        <w:t xml:space="preserve">A - </w:t>
      </w:r>
      <w:r w:rsidR="003B2333" w:rsidRPr="003B4EEB">
        <w:rPr>
          <w:rFonts w:ascii="Calibri" w:hAnsi="Calibri" w:cs="Arial"/>
          <w:bCs/>
          <w:szCs w:val="22"/>
        </w:rPr>
        <w:t>Barrandov</w:t>
      </w:r>
      <w:proofErr w:type="gramEnd"/>
      <w:r w:rsidR="003B2333" w:rsidRPr="003B4EEB">
        <w:rPr>
          <w:rFonts w:ascii="Calibri" w:hAnsi="Calibri" w:cs="Arial"/>
          <w:bCs/>
          <w:szCs w:val="22"/>
        </w:rPr>
        <w:t xml:space="preserve"> + Hlubočepy;</w:t>
      </w:r>
    </w:p>
    <w:p w14:paraId="684F1080" w14:textId="6BD770C3" w:rsidR="0031581E" w:rsidRPr="000640F0" w:rsidRDefault="0031581E" w:rsidP="0031581E">
      <w:pPr>
        <w:pStyle w:val="BodPreambule"/>
        <w:rPr>
          <w:rFonts w:asciiTheme="minorHAnsi" w:hAnsiTheme="minorHAnsi" w:cstheme="minorHAnsi"/>
        </w:rPr>
      </w:pPr>
      <w:r w:rsidRPr="003B4EEB">
        <w:rPr>
          <w:rFonts w:asciiTheme="minorHAnsi" w:hAnsiTheme="minorHAnsi" w:cstheme="minorHAnsi"/>
        </w:rPr>
        <w:t>Poskytovatel je připraven poskytovat Služby v souladu s</w:t>
      </w:r>
      <w:r w:rsidR="00933677" w:rsidRPr="003B4EEB">
        <w:rPr>
          <w:rFonts w:asciiTheme="minorHAnsi" w:hAnsiTheme="minorHAnsi" w:cstheme="minorHAnsi"/>
        </w:rPr>
        <w:t xml:space="preserve"> podmínkami stanovenými v této rámcové </w:t>
      </w:r>
      <w:r w:rsidR="00397E4C" w:rsidRPr="003B4EEB">
        <w:rPr>
          <w:rFonts w:asciiTheme="minorHAnsi" w:hAnsiTheme="minorHAnsi" w:cstheme="minorHAnsi"/>
        </w:rPr>
        <w:t>dohodě</w:t>
      </w:r>
      <w:r w:rsidR="00CA6966" w:rsidRPr="003B4EEB">
        <w:rPr>
          <w:rFonts w:asciiTheme="minorHAnsi" w:hAnsiTheme="minorHAnsi" w:cstheme="minorHAnsi"/>
        </w:rPr>
        <w:t xml:space="preserve"> a na základě Prováděcích smluv uzavřených v souladu s touto rámcovou dohodou</w:t>
      </w:r>
      <w:r w:rsidRPr="000640F0">
        <w:rPr>
          <w:rFonts w:asciiTheme="minorHAnsi" w:hAnsiTheme="minorHAnsi" w:cstheme="minorHAnsi"/>
        </w:rPr>
        <w:t xml:space="preserve">. Zadavatel je připraven poskytnout Poskytovateli nezbytnou součinnost a platit mu za zajištění Služeb </w:t>
      </w:r>
      <w:r w:rsidR="00933677" w:rsidRPr="000640F0">
        <w:rPr>
          <w:rFonts w:asciiTheme="minorHAnsi" w:hAnsiTheme="minorHAnsi" w:cstheme="minorHAnsi"/>
        </w:rPr>
        <w:t xml:space="preserve">smluvní </w:t>
      </w:r>
      <w:r w:rsidRPr="000640F0">
        <w:rPr>
          <w:rFonts w:asciiTheme="minorHAnsi" w:hAnsiTheme="minorHAnsi" w:cstheme="minorHAnsi"/>
        </w:rPr>
        <w:t>cenu.</w:t>
      </w:r>
    </w:p>
    <w:p w14:paraId="3C38F1E4" w14:textId="77777777" w:rsidR="00F07DB7" w:rsidRPr="000640F0" w:rsidRDefault="00D623F3">
      <w:pPr>
        <w:widowControl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SE STRANY DOHODLY NÁSLEDOVNĚ</w:t>
      </w:r>
      <w:r w:rsidR="00F07DB7" w:rsidRPr="000640F0">
        <w:rPr>
          <w:rFonts w:asciiTheme="minorHAnsi" w:hAnsiTheme="minorHAnsi" w:cstheme="minorHAnsi"/>
        </w:rPr>
        <w:t>:</w:t>
      </w:r>
    </w:p>
    <w:p w14:paraId="6FA4872D" w14:textId="5D0798B2" w:rsidR="00F07DB7" w:rsidRPr="000640F0" w:rsidRDefault="00F07DB7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0" w:name="_Toc158889332"/>
      <w:bookmarkStart w:id="1" w:name="_Ref162932806"/>
      <w:bookmarkStart w:id="2" w:name="_Ref164074009"/>
      <w:bookmarkStart w:id="3" w:name="_Toc466545288"/>
      <w:bookmarkStart w:id="4" w:name="_Toc214445715"/>
      <w:r w:rsidRPr="000640F0">
        <w:rPr>
          <w:rFonts w:asciiTheme="minorHAnsi" w:hAnsiTheme="minorHAnsi" w:cstheme="minorHAnsi"/>
        </w:rPr>
        <w:lastRenderedPageBreak/>
        <w:t xml:space="preserve">VÝKLAD </w:t>
      </w:r>
      <w:bookmarkEnd w:id="0"/>
      <w:bookmarkEnd w:id="1"/>
      <w:bookmarkEnd w:id="2"/>
      <w:r w:rsidR="00976E4E" w:rsidRPr="000640F0">
        <w:rPr>
          <w:rFonts w:asciiTheme="minorHAnsi" w:hAnsiTheme="minorHAnsi" w:cstheme="minorHAnsi"/>
        </w:rPr>
        <w:t>rámcové dohody</w:t>
      </w:r>
      <w:bookmarkEnd w:id="3"/>
      <w:bookmarkEnd w:id="4"/>
    </w:p>
    <w:p w14:paraId="15E2B0E7" w14:textId="77777777" w:rsidR="00F07DB7" w:rsidRPr="000640F0" w:rsidRDefault="00F07DB7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Defino</w:t>
      </w:r>
      <w:r w:rsidRPr="000640F0">
        <w:rPr>
          <w:rFonts w:asciiTheme="minorHAnsi" w:hAnsiTheme="minorHAnsi" w:cstheme="minorHAnsi"/>
          <w:lang w:val="cs-CZ"/>
        </w:rPr>
        <w:t>vané pojmy</w:t>
      </w:r>
    </w:p>
    <w:p w14:paraId="34A94298" w14:textId="215E7347"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Pokud z kontextu jednoznačně nevyplývá jinak, mají pojmy uvedené v této </w:t>
      </w:r>
      <w:r w:rsidR="00631B84" w:rsidRPr="000640F0">
        <w:rPr>
          <w:rFonts w:asciiTheme="minorHAnsi" w:hAnsiTheme="minorHAnsi" w:cstheme="minorHAnsi"/>
        </w:rPr>
        <w:t>rámcové dohodě s </w:t>
      </w:r>
      <w:r w:rsidRPr="000640F0">
        <w:rPr>
          <w:rFonts w:asciiTheme="minorHAnsi" w:hAnsiTheme="minorHAnsi" w:cstheme="minorHAnsi"/>
        </w:rPr>
        <w:t>velkým počátečním písmenem význam uvedený v příloze č. 1.</w:t>
      </w:r>
      <w:r w:rsidR="00A24EAD" w:rsidRPr="000640F0">
        <w:rPr>
          <w:rFonts w:asciiTheme="minorHAnsi" w:hAnsiTheme="minorHAnsi" w:cstheme="minorHAnsi"/>
        </w:rPr>
        <w:t xml:space="preserve"> </w:t>
      </w:r>
    </w:p>
    <w:p w14:paraId="5C6C8F4B" w14:textId="472F28CD"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Výklad </w:t>
      </w:r>
      <w:r w:rsidR="00976E4E" w:rsidRPr="000640F0">
        <w:rPr>
          <w:rFonts w:asciiTheme="minorHAnsi" w:hAnsiTheme="minorHAnsi" w:cstheme="minorHAnsi"/>
          <w:lang w:val="cs-CZ"/>
        </w:rPr>
        <w:t>rámcové dohody a Prováděcích smluv</w:t>
      </w:r>
    </w:p>
    <w:p w14:paraId="4BC2146D" w14:textId="4C8988D1" w:rsidR="00F07DB7" w:rsidRPr="000640F0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Pro výklad této </w:t>
      </w:r>
      <w:r w:rsidR="00976E4E" w:rsidRPr="000640F0">
        <w:rPr>
          <w:rFonts w:asciiTheme="minorHAnsi" w:hAnsiTheme="minorHAnsi" w:cstheme="minorHAnsi"/>
          <w:szCs w:val="22"/>
        </w:rPr>
        <w:t>rámcové dohody a na jejím základě uzavřených Prováděcích smluv</w:t>
      </w:r>
      <w:r w:rsidR="00976E4E"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platí následující interpretační pravidla, ledaže z kontextu výslovně vyplývá jinak:</w:t>
      </w:r>
    </w:p>
    <w:p w14:paraId="6F966DD1" w14:textId="77777777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výrazy použité v jednotném čísle zahrnují množné číslo a naopak;</w:t>
      </w:r>
    </w:p>
    <w:p w14:paraId="78FFCB0E" w14:textId="22F88C7F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</w:t>
      </w:r>
      <w:r w:rsidR="00976E4E" w:rsidRPr="000640F0">
        <w:rPr>
          <w:rFonts w:asciiTheme="minorHAnsi" w:hAnsiTheme="minorHAnsi" w:cstheme="minorHAnsi"/>
          <w:lang w:val="cs-CZ"/>
        </w:rPr>
        <w:t>rámcovou dohodu</w:t>
      </w:r>
      <w:r w:rsidRPr="000640F0">
        <w:rPr>
          <w:rFonts w:asciiTheme="minorHAnsi" w:hAnsiTheme="minorHAnsi" w:cstheme="minorHAnsi"/>
          <w:lang w:val="cs-CZ"/>
        </w:rPr>
        <w:t xml:space="preserve"> v sobě zahrnuje i odkaz na její případné změny a doplnění, pokud byly učiněny způsobem, který je v souladu s touto </w:t>
      </w:r>
      <w:r w:rsidR="00933677" w:rsidRPr="000640F0">
        <w:rPr>
          <w:rFonts w:asciiTheme="minorHAnsi" w:hAnsiTheme="minorHAnsi" w:cstheme="minorHAnsi"/>
          <w:lang w:val="cs-CZ"/>
        </w:rPr>
        <w:t xml:space="preserve">rámcovou </w:t>
      </w:r>
      <w:r w:rsidR="00631B84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081DDA17" w14:textId="77777777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odkazy na Závazné předpisy odkazují na příslušné předpisy v platném a účinném znění;</w:t>
      </w:r>
    </w:p>
    <w:p w14:paraId="7C445D86" w14:textId="4F0CCB46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odkazy na konkrétní Závazné předpisy zahrnují rovněž odkazy na Závazné předpisy, které Závazné předpisy, na něž je v této </w:t>
      </w:r>
      <w:r w:rsidR="00631B84" w:rsidRPr="000640F0">
        <w:rPr>
          <w:rFonts w:asciiTheme="minorHAnsi" w:hAnsiTheme="minorHAnsi" w:cstheme="minorHAnsi"/>
          <w:lang w:val="cs-CZ"/>
        </w:rPr>
        <w:t>rámcové dohodě</w:t>
      </w:r>
      <w:r w:rsidRPr="000640F0">
        <w:rPr>
          <w:rFonts w:asciiTheme="minorHAnsi" w:hAnsiTheme="minorHAnsi" w:cstheme="minorHAnsi"/>
          <w:lang w:val="cs-CZ"/>
        </w:rPr>
        <w:t xml:space="preserve"> výslovně odkazováno, nahrazují;</w:t>
      </w:r>
    </w:p>
    <w:p w14:paraId="65C4CE38" w14:textId="1702D046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odkaz na jakýkoliv dokument je odkazem na dokument v podobě, jakou má v příslušné době, včetně provedených změn a doplňků, kromě případů, ve kterých jsou změny či doplňky příslušného dokumentu podmíněny souhlasem jedné ze stran této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takový souhlas nebyl udělen;</w:t>
      </w:r>
    </w:p>
    <w:p w14:paraId="4A2833F4" w14:textId="7CBA10E5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nadpisy v této </w:t>
      </w:r>
      <w:r w:rsidR="00976E4E" w:rsidRPr="000640F0">
        <w:rPr>
          <w:rFonts w:asciiTheme="minorHAnsi" w:hAnsiTheme="minorHAnsi" w:cstheme="minorHAnsi"/>
          <w:lang w:val="cs-CZ"/>
        </w:rPr>
        <w:t>rámcové dohodě</w:t>
      </w:r>
      <w:r w:rsidRPr="000640F0">
        <w:rPr>
          <w:rFonts w:asciiTheme="minorHAnsi" w:hAnsiTheme="minorHAnsi" w:cstheme="minorHAnsi"/>
          <w:lang w:val="cs-CZ"/>
        </w:rPr>
        <w:t xml:space="preserve"> slouží pouze k usnadnění orientace a nemají vliv na výklad ustanovení </w:t>
      </w:r>
      <w:r w:rsidR="00976E4E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; a</w:t>
      </w:r>
    </w:p>
    <w:p w14:paraId="035DE9EA" w14:textId="3DCB8AEB" w:rsidR="00F07DB7" w:rsidRPr="000640F0" w:rsidRDefault="00F07DB7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přílohy</w:t>
      </w:r>
      <w:r w:rsidR="00976E4E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tvoří její nedílnou součást.</w:t>
      </w:r>
    </w:p>
    <w:p w14:paraId="44E37A6B" w14:textId="77777777" w:rsidR="00F07DB7" w:rsidRPr="000640F0" w:rsidRDefault="00F07DB7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Rozpory mezi jednotlivými dokumenty</w:t>
      </w:r>
    </w:p>
    <w:p w14:paraId="65DC2E7D" w14:textId="5BE8FF64" w:rsidR="00F07DB7" w:rsidRDefault="00F07DB7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existuje rozpor mezi </w:t>
      </w:r>
      <w:r w:rsidR="0031581E" w:rsidRPr="000640F0">
        <w:rPr>
          <w:rFonts w:asciiTheme="minorHAnsi" w:hAnsiTheme="minorHAnsi" w:cstheme="minorHAnsi"/>
          <w:szCs w:val="22"/>
        </w:rPr>
        <w:t xml:space="preserve">podmínkami uvedenými v textu této </w:t>
      </w:r>
      <w:r w:rsidR="00933677" w:rsidRPr="000640F0">
        <w:rPr>
          <w:rFonts w:asciiTheme="minorHAnsi" w:hAnsiTheme="minorHAnsi" w:cstheme="minorHAnsi"/>
          <w:szCs w:val="22"/>
        </w:rPr>
        <w:t xml:space="preserve">rámcové </w:t>
      </w:r>
      <w:r w:rsidR="00631B84" w:rsidRPr="000640F0">
        <w:rPr>
          <w:rFonts w:asciiTheme="minorHAnsi" w:hAnsiTheme="minorHAnsi" w:cstheme="minorHAnsi"/>
          <w:szCs w:val="22"/>
        </w:rPr>
        <w:t>dohod</w:t>
      </w:r>
      <w:r w:rsidR="002D6B6C" w:rsidRPr="000640F0">
        <w:rPr>
          <w:rFonts w:asciiTheme="minorHAnsi" w:hAnsiTheme="minorHAnsi" w:cstheme="minorHAnsi"/>
          <w:szCs w:val="22"/>
        </w:rPr>
        <w:t>y</w:t>
      </w:r>
      <w:r w:rsidR="0031581E" w:rsidRPr="000640F0">
        <w:rPr>
          <w:rFonts w:asciiTheme="minorHAnsi" w:hAnsiTheme="minorHAnsi" w:cstheme="minorHAnsi"/>
          <w:szCs w:val="22"/>
        </w:rPr>
        <w:t xml:space="preserve"> a jejích přílohách, mají ustanovení obsažená v hlavním textu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755D21" w:rsidRPr="000640F0">
        <w:rPr>
          <w:rFonts w:asciiTheme="minorHAnsi" w:hAnsiTheme="minorHAnsi" w:cstheme="minorHAnsi"/>
          <w:szCs w:val="22"/>
        </w:rPr>
        <w:t xml:space="preserve"> </w:t>
      </w:r>
      <w:r w:rsidR="0031581E" w:rsidRPr="000640F0">
        <w:rPr>
          <w:rFonts w:asciiTheme="minorHAnsi" w:hAnsiTheme="minorHAnsi" w:cstheme="minorHAnsi"/>
          <w:szCs w:val="22"/>
        </w:rPr>
        <w:t xml:space="preserve">přednost. </w:t>
      </w:r>
      <w:r w:rsidR="002224BA" w:rsidRPr="000640F0">
        <w:rPr>
          <w:rFonts w:asciiTheme="minorHAnsi" w:hAnsiTheme="minorHAnsi" w:cstheme="minorHAnsi"/>
          <w:szCs w:val="22"/>
        </w:rPr>
        <w:t>V </w:t>
      </w:r>
      <w:r w:rsidR="00ED0BF4" w:rsidRPr="000640F0">
        <w:rPr>
          <w:rFonts w:asciiTheme="minorHAnsi" w:hAnsiTheme="minorHAnsi" w:cstheme="minorHAnsi"/>
          <w:szCs w:val="22"/>
        </w:rPr>
        <w:t xml:space="preserve">případě </w:t>
      </w:r>
      <w:r w:rsidR="002224BA" w:rsidRPr="000640F0">
        <w:rPr>
          <w:rFonts w:asciiTheme="minorHAnsi" w:hAnsiTheme="minorHAnsi" w:cstheme="minorHAnsi"/>
          <w:szCs w:val="22"/>
        </w:rPr>
        <w:t xml:space="preserve">rozporu mezi touto rámcovou </w:t>
      </w:r>
      <w:r w:rsidR="00631B84" w:rsidRPr="000640F0">
        <w:rPr>
          <w:rFonts w:asciiTheme="minorHAnsi" w:hAnsiTheme="minorHAnsi" w:cstheme="minorHAnsi"/>
          <w:szCs w:val="22"/>
        </w:rPr>
        <w:t>dohodou</w:t>
      </w:r>
      <w:r w:rsidR="002224BA" w:rsidRPr="000640F0">
        <w:rPr>
          <w:rFonts w:asciiTheme="minorHAnsi" w:hAnsiTheme="minorHAnsi" w:cstheme="minorHAnsi"/>
          <w:szCs w:val="22"/>
        </w:rPr>
        <w:t xml:space="preserve"> a Prováděcí smlouvou mají přednost ustanovení této rámcové </w:t>
      </w:r>
      <w:r w:rsidR="00631B84" w:rsidRPr="000640F0">
        <w:rPr>
          <w:rFonts w:asciiTheme="minorHAnsi" w:hAnsiTheme="minorHAnsi" w:cstheme="minorHAnsi"/>
          <w:szCs w:val="22"/>
        </w:rPr>
        <w:t>dohody</w:t>
      </w:r>
      <w:r w:rsidR="002224BA" w:rsidRPr="000640F0">
        <w:rPr>
          <w:rFonts w:asciiTheme="minorHAnsi" w:hAnsiTheme="minorHAnsi" w:cstheme="minorHAnsi"/>
          <w:szCs w:val="22"/>
        </w:rPr>
        <w:t xml:space="preserve">. </w:t>
      </w:r>
    </w:p>
    <w:p w14:paraId="7EA2CE83" w14:textId="77777777" w:rsidR="005D7D93" w:rsidRPr="000640F0" w:rsidRDefault="005D7D93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</w:p>
    <w:p w14:paraId="4AF06686" w14:textId="251A8742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" w:name="_Toc335593073"/>
      <w:bookmarkStart w:id="6" w:name="_Toc466545289"/>
      <w:bookmarkStart w:id="7" w:name="_Toc214445716"/>
      <w:r w:rsidRPr="000640F0">
        <w:rPr>
          <w:rFonts w:asciiTheme="minorHAnsi" w:hAnsiTheme="minorHAnsi" w:cstheme="minorHAnsi"/>
        </w:rPr>
        <w:t>předm</w:t>
      </w:r>
      <w:r w:rsidR="00534CEB" w:rsidRPr="000640F0">
        <w:rPr>
          <w:rFonts w:asciiTheme="minorHAnsi" w:hAnsiTheme="minorHAnsi" w:cstheme="minorHAnsi"/>
        </w:rPr>
        <w:t>Ě</w:t>
      </w:r>
      <w:r w:rsidRPr="000640F0">
        <w:rPr>
          <w:rFonts w:asciiTheme="minorHAnsi" w:hAnsiTheme="minorHAnsi" w:cstheme="minorHAnsi"/>
        </w:rPr>
        <w:t xml:space="preserve">t </w:t>
      </w:r>
      <w:bookmarkEnd w:id="5"/>
      <w:r w:rsidR="00631B84" w:rsidRPr="000640F0">
        <w:rPr>
          <w:rFonts w:asciiTheme="minorHAnsi" w:hAnsiTheme="minorHAnsi" w:cstheme="minorHAnsi"/>
        </w:rPr>
        <w:t>RÁMCOVÉ DOHODY</w:t>
      </w:r>
      <w:bookmarkEnd w:id="6"/>
      <w:bookmarkEnd w:id="7"/>
    </w:p>
    <w:p w14:paraId="0399F8DA" w14:textId="3EBAD89F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Předmětem této rámcové </w:t>
      </w:r>
      <w:r w:rsidR="00631B84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 stanovení podmínek, za nichž budou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>Zadavatele</w:t>
      </w:r>
      <w:r w:rsidR="00F8112A" w:rsidRPr="000640F0">
        <w:rPr>
          <w:rFonts w:asciiTheme="minorHAnsi" w:hAnsiTheme="minorHAnsi" w:cstheme="minorHAnsi"/>
          <w:szCs w:val="22"/>
          <w:lang w:val="cs-CZ"/>
        </w:rPr>
        <w:t>m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po dobu jejího trvání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zadávány </w:t>
      </w:r>
      <w:r w:rsidR="00F8112A" w:rsidRPr="000640F0">
        <w:rPr>
          <w:rFonts w:asciiTheme="minorHAnsi" w:hAnsiTheme="minorHAnsi" w:cstheme="minorHAnsi"/>
          <w:szCs w:val="22"/>
          <w:lang w:val="cs-CZ"/>
        </w:rPr>
        <w:t xml:space="preserve">a realizovány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na základě Prováděcích smluv </w:t>
      </w:r>
      <w:r w:rsidRPr="000640F0">
        <w:rPr>
          <w:rFonts w:asciiTheme="minorHAnsi" w:hAnsiTheme="minorHAnsi" w:cstheme="minorHAnsi"/>
          <w:szCs w:val="22"/>
          <w:lang w:val="cs-CZ"/>
        </w:rPr>
        <w:t>jednotlivé veřejné zakázky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na pořízení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Služeb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za účelem naplnění potřeb Zadavatele uvedených v preambuli této </w:t>
      </w:r>
      <w:r w:rsidR="00F8112A" w:rsidRPr="000640F0">
        <w:rPr>
          <w:rFonts w:asciiTheme="minorHAnsi" w:hAnsiTheme="minorHAnsi" w:cstheme="minorHAnsi"/>
          <w:szCs w:val="22"/>
          <w:lang w:val="cs-CZ"/>
        </w:rPr>
        <w:t>rámcové</w:t>
      </w:r>
      <w:r w:rsidR="00631B84" w:rsidRPr="000640F0">
        <w:rPr>
          <w:rFonts w:asciiTheme="minorHAnsi" w:hAnsiTheme="minorHAnsi" w:cstheme="minorHAnsi"/>
          <w:szCs w:val="22"/>
          <w:lang w:val="cs-CZ"/>
        </w:rPr>
        <w:t xml:space="preserve"> dohody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232F9074" w14:textId="7F3E2A78" w:rsidR="00534CEB" w:rsidRPr="000640F0" w:rsidRDefault="007E7AFF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</w:rPr>
        <w:t>Přesná specifikace Služeb je obsažena v</w:t>
      </w:r>
      <w:r w:rsidR="00F8112A" w:rsidRPr="000640F0">
        <w:rPr>
          <w:rFonts w:asciiTheme="minorHAnsi" w:hAnsiTheme="minorHAnsi" w:cstheme="minorHAnsi"/>
          <w:szCs w:val="22"/>
        </w:rPr>
        <w:t> </w:t>
      </w:r>
      <w:r w:rsidRPr="000640F0">
        <w:rPr>
          <w:rFonts w:asciiTheme="minorHAnsi" w:hAnsiTheme="minorHAnsi" w:cstheme="minorHAnsi"/>
          <w:szCs w:val="22"/>
        </w:rPr>
        <w:t>příloze</w:t>
      </w:r>
      <w:r w:rsidR="00F8112A" w:rsidRPr="000640F0">
        <w:rPr>
          <w:rFonts w:asciiTheme="minorHAnsi" w:hAnsiTheme="minorHAnsi" w:cstheme="minorHAnsi"/>
          <w:szCs w:val="22"/>
        </w:rPr>
        <w:t xml:space="preserve"> č.</w:t>
      </w:r>
      <w:r w:rsidRPr="000640F0">
        <w:rPr>
          <w:rFonts w:asciiTheme="minorHAnsi" w:hAnsiTheme="minorHAnsi" w:cstheme="minorHAnsi"/>
          <w:szCs w:val="22"/>
        </w:rPr>
        <w:t xml:space="preserve"> </w:t>
      </w:r>
      <w:r w:rsidR="00146163">
        <w:rPr>
          <w:rFonts w:asciiTheme="minorHAnsi" w:hAnsiTheme="minorHAnsi" w:cstheme="minorHAnsi"/>
          <w:szCs w:val="22"/>
          <w:lang w:val="cs-CZ"/>
        </w:rPr>
        <w:t>2</w:t>
      </w:r>
      <w:r w:rsidRPr="000640F0">
        <w:rPr>
          <w:rFonts w:asciiTheme="minorHAnsi" w:hAnsiTheme="minorHAnsi" w:cstheme="minorHAnsi"/>
          <w:szCs w:val="22"/>
        </w:rPr>
        <w:t xml:space="preserve">, která obsahuje </w:t>
      </w:r>
      <w:r w:rsidR="00FB2633">
        <w:rPr>
          <w:rFonts w:asciiTheme="minorHAnsi" w:hAnsiTheme="minorHAnsi" w:cstheme="minorHAnsi"/>
          <w:szCs w:val="22"/>
        </w:rPr>
        <w:t xml:space="preserve">popis jednotlivých Služeb a příloze č. </w:t>
      </w:r>
      <w:r w:rsidR="00146163">
        <w:rPr>
          <w:rFonts w:asciiTheme="minorHAnsi" w:hAnsiTheme="minorHAnsi" w:cstheme="minorHAnsi"/>
          <w:szCs w:val="22"/>
          <w:lang w:val="cs-CZ"/>
        </w:rPr>
        <w:t>3</w:t>
      </w:r>
      <w:r w:rsidR="00FB2633">
        <w:rPr>
          <w:rFonts w:asciiTheme="minorHAnsi" w:hAnsiTheme="minorHAnsi" w:cstheme="minorHAnsi"/>
          <w:szCs w:val="22"/>
        </w:rPr>
        <w:t xml:space="preserve">, která obsahuje </w:t>
      </w:r>
      <w:r w:rsidR="00996363" w:rsidRPr="000640F0">
        <w:rPr>
          <w:rFonts w:asciiTheme="minorHAnsi" w:hAnsiTheme="minorHAnsi" w:cstheme="minorHAnsi"/>
          <w:szCs w:val="22"/>
        </w:rPr>
        <w:t>výčet dílčích činností</w:t>
      </w:r>
      <w:r w:rsidRPr="000640F0">
        <w:rPr>
          <w:rFonts w:asciiTheme="minorHAnsi" w:hAnsiTheme="minorHAnsi" w:cstheme="minorHAnsi"/>
          <w:szCs w:val="22"/>
        </w:rPr>
        <w:t xml:space="preserve"> tvořící</w:t>
      </w:r>
      <w:r w:rsidR="00996363" w:rsidRPr="000640F0">
        <w:rPr>
          <w:rFonts w:asciiTheme="minorHAnsi" w:hAnsiTheme="minorHAnsi" w:cstheme="minorHAnsi"/>
          <w:szCs w:val="22"/>
        </w:rPr>
        <w:t>ch</w:t>
      </w:r>
      <w:r w:rsidRPr="000640F0">
        <w:rPr>
          <w:rFonts w:asciiTheme="minorHAnsi" w:hAnsiTheme="minorHAnsi" w:cstheme="minorHAnsi"/>
          <w:szCs w:val="22"/>
        </w:rPr>
        <w:t xml:space="preserve"> součást Služeb a jejich jednotkové ceny.</w:t>
      </w:r>
    </w:p>
    <w:p w14:paraId="541898E4" w14:textId="0EF0297E" w:rsidR="00534CEB" w:rsidRPr="000640F0" w:rsidRDefault="007E7AFF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Samotné uzavření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nezakládá ani jedné z</w:t>
      </w:r>
      <w:r w:rsidR="00146163">
        <w:rPr>
          <w:rFonts w:asciiTheme="minorHAnsi" w:hAnsiTheme="minorHAnsi" w:cstheme="minorHAnsi"/>
          <w:szCs w:val="22"/>
          <w:lang w:val="cs-CZ"/>
        </w:rPr>
        <w:t>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stran práva a povinnosti ve vztahu k poskytování konkrétních Služeb.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Služby budou poskytovány na základě veřejných zakázek zadaných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podle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dohody, </w:t>
      </w:r>
      <w:r w:rsidR="00996363" w:rsidRPr="000640F0">
        <w:rPr>
          <w:rFonts w:asciiTheme="minorHAnsi" w:hAnsiTheme="minorHAnsi" w:cstheme="minorHAnsi"/>
          <w:szCs w:val="22"/>
          <w:lang w:val="cs-CZ"/>
        </w:rPr>
        <w:t xml:space="preserve">kdy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Zadavatel vyzve Poskytovatele formou Objednávky k poskytnutí plnění a Poskytovatel Objednávku potvrdí, přičemž tímto potvrzením dojde k uzavření Prováděcí smlouvy. Poskytovatel je vždy povinen akceptovat Objednávku učiněnou v souladu s touto rámcovou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dohodou</w:t>
      </w:r>
      <w:r w:rsidR="00C37D2D" w:rsidRPr="000640F0">
        <w:rPr>
          <w:rFonts w:asciiTheme="minorHAnsi" w:hAnsiTheme="minorHAnsi" w:cstheme="minorHAnsi"/>
          <w:szCs w:val="22"/>
          <w:lang w:val="cs-CZ"/>
        </w:rPr>
        <w:t>.</w:t>
      </w:r>
      <w:r w:rsidR="00E607F7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E7B166E" w14:textId="1AC54D4E" w:rsidR="00534CEB" w:rsidRDefault="00E607F7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Jednotlivé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P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rováděcí smlouvy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nabývají </w:t>
      </w:r>
      <w:r w:rsidRPr="000640F0">
        <w:rPr>
          <w:rFonts w:asciiTheme="minorHAnsi" w:hAnsiTheme="minorHAnsi" w:cstheme="minorHAnsi"/>
          <w:szCs w:val="22"/>
        </w:rPr>
        <w:t xml:space="preserve">účinnosti dnem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jejich </w:t>
      </w:r>
      <w:r w:rsidRPr="000640F0">
        <w:rPr>
          <w:rFonts w:asciiTheme="minorHAnsi" w:hAnsiTheme="minorHAnsi" w:cstheme="minorHAnsi"/>
          <w:szCs w:val="22"/>
        </w:rPr>
        <w:t>uveřejnění v</w:t>
      </w:r>
      <w:r w:rsidR="00DA796C" w:rsidRPr="000640F0">
        <w:rPr>
          <w:rFonts w:asciiTheme="minorHAnsi" w:hAnsiTheme="minorHAnsi" w:cstheme="minorHAnsi"/>
          <w:szCs w:val="22"/>
        </w:rPr>
        <w:t> </w:t>
      </w:r>
      <w:r w:rsidR="00DA796C" w:rsidRPr="000640F0">
        <w:rPr>
          <w:rFonts w:asciiTheme="minorHAnsi" w:hAnsiTheme="minorHAnsi" w:cstheme="minorHAnsi"/>
          <w:szCs w:val="22"/>
          <w:lang w:val="cs-CZ"/>
        </w:rPr>
        <w:t xml:space="preserve">Registru </w:t>
      </w:r>
      <w:r w:rsidRPr="000640F0">
        <w:rPr>
          <w:rFonts w:asciiTheme="minorHAnsi" w:hAnsiTheme="minorHAnsi" w:cstheme="minorHAnsi"/>
          <w:szCs w:val="22"/>
        </w:rPr>
        <w:t>smluv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 dle zákona č. 340/2015 Sb., o zvláštních podmínkách účinnosti některých smluv, uveřejňování těchto smluv a o registru smluv</w:t>
      </w:r>
      <w:r w:rsidR="003B2333">
        <w:rPr>
          <w:rFonts w:asciiTheme="minorHAnsi" w:hAnsiTheme="minorHAnsi" w:cstheme="minorHAnsi"/>
          <w:szCs w:val="22"/>
          <w:lang w:val="cs-CZ"/>
        </w:rPr>
        <w:t xml:space="preserve"> </w:t>
      </w:r>
      <w:r w:rsidR="00767EB5" w:rsidRPr="00F94AB5">
        <w:rPr>
          <w:rFonts w:asciiTheme="minorHAnsi" w:hAnsiTheme="minorHAnsi" w:cstheme="minorHAnsi"/>
          <w:lang w:val="cs-CZ"/>
        </w:rPr>
        <w:t>(zákon o registru smluv)</w:t>
      </w:r>
      <w:r w:rsidR="00F94AB5">
        <w:rPr>
          <w:rFonts w:asciiTheme="minorHAnsi" w:hAnsiTheme="minorHAnsi" w:cstheme="minorHAnsi"/>
          <w:lang w:val="cs-CZ"/>
        </w:rPr>
        <w:t>.</w:t>
      </w:r>
    </w:p>
    <w:p w14:paraId="79F1ECD6" w14:textId="77777777" w:rsidR="00F94AB5" w:rsidRDefault="00F94AB5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bookmarkStart w:id="8" w:name="_Toc335593075"/>
      <w:bookmarkStart w:id="9" w:name="_Toc466545290"/>
      <w:bookmarkStart w:id="10" w:name="_Toc158889334"/>
      <w:bookmarkStart w:id="11" w:name="_Ref162932853"/>
      <w:r>
        <w:rPr>
          <w:rFonts w:asciiTheme="minorHAnsi" w:hAnsiTheme="minorHAnsi" w:cstheme="minorHAnsi"/>
        </w:rPr>
        <w:br w:type="page"/>
      </w:r>
    </w:p>
    <w:p w14:paraId="717AB842" w14:textId="11796A5B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2" w:name="_Toc214445717"/>
      <w:r w:rsidRPr="000640F0">
        <w:rPr>
          <w:rFonts w:asciiTheme="minorHAnsi" w:hAnsiTheme="minorHAnsi" w:cstheme="minorHAnsi"/>
        </w:rPr>
        <w:lastRenderedPageBreak/>
        <w:t>doba a místo plnění</w:t>
      </w:r>
      <w:bookmarkEnd w:id="8"/>
      <w:bookmarkEnd w:id="9"/>
      <w:bookmarkEnd w:id="12"/>
    </w:p>
    <w:p w14:paraId="0BFBC134" w14:textId="0CE84602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ba trvání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 xml:space="preserve">vztahu z 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této rámcové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je v souladu s §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131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odst.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3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D3DB0" w:rsidRPr="000640F0">
        <w:rPr>
          <w:rFonts w:asciiTheme="minorHAnsi" w:hAnsiTheme="minorHAnsi" w:cstheme="minorHAnsi"/>
          <w:szCs w:val="22"/>
          <w:lang w:val="cs-CZ"/>
        </w:rPr>
        <w:t>ZZVZ</w:t>
      </w:r>
      <w:r w:rsidR="00C37D2D" w:rsidRPr="000640F0">
        <w:rPr>
          <w:rFonts w:asciiTheme="minorHAnsi" w:hAnsiTheme="minorHAnsi" w:cstheme="minorHAnsi"/>
          <w:szCs w:val="22"/>
          <w:lang w:val="cs-CZ"/>
        </w:rPr>
        <w:t xml:space="preserve"> sjednána na 4 roky od data její účinnosti. </w:t>
      </w:r>
    </w:p>
    <w:p w14:paraId="542F99DE" w14:textId="13F1A6D8" w:rsidR="007E7AFF" w:rsidRPr="003B4EEB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3B4EEB">
        <w:rPr>
          <w:rFonts w:asciiTheme="minorHAnsi" w:hAnsiTheme="minorHAnsi" w:cstheme="minorHAnsi"/>
          <w:szCs w:val="22"/>
          <w:lang w:val="cs-CZ"/>
        </w:rPr>
        <w:t xml:space="preserve">Místem </w:t>
      </w:r>
      <w:r w:rsidR="00C37D2D" w:rsidRPr="003B4EEB">
        <w:rPr>
          <w:rFonts w:asciiTheme="minorHAnsi" w:hAnsiTheme="minorHAnsi" w:cstheme="minorHAnsi"/>
          <w:szCs w:val="22"/>
          <w:lang w:val="cs-CZ"/>
        </w:rPr>
        <w:t>poskytování Služeb je území Městské části</w:t>
      </w:r>
      <w:r w:rsidR="00F94AB5" w:rsidRPr="003B4EEB">
        <w:rPr>
          <w:rFonts w:asciiTheme="minorHAnsi" w:hAnsiTheme="minorHAnsi" w:cstheme="minorHAnsi"/>
          <w:szCs w:val="22"/>
          <w:lang w:val="cs-CZ"/>
        </w:rPr>
        <w:t>, konkrétně oblasti Barrandova a Hlubočep.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Podrobnější informace o místu plnění (sezna</w:t>
      </w:r>
      <w:r w:rsidR="00A23899" w:rsidRPr="003B4EEB">
        <w:rPr>
          <w:rFonts w:asciiTheme="minorHAnsi" w:hAnsiTheme="minorHAnsi" w:cstheme="minorHAnsi"/>
          <w:szCs w:val="22"/>
          <w:lang w:val="cs-CZ"/>
        </w:rPr>
        <w:t>m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jednotlivých lokalit, kde budou plnění poskytována) jsou obsaženy v příloze č. </w:t>
      </w:r>
      <w:r w:rsidR="002B3729" w:rsidRPr="003B4EEB">
        <w:rPr>
          <w:rFonts w:asciiTheme="minorHAnsi" w:hAnsiTheme="minorHAnsi" w:cstheme="minorHAnsi"/>
          <w:szCs w:val="22"/>
          <w:lang w:val="cs-CZ"/>
        </w:rPr>
        <w:t>6</w:t>
      </w:r>
      <w:r w:rsidR="00192997" w:rsidRPr="003B4EEB">
        <w:rPr>
          <w:rFonts w:asciiTheme="minorHAnsi" w:hAnsiTheme="minorHAnsi" w:cstheme="minorHAnsi"/>
          <w:szCs w:val="22"/>
          <w:lang w:val="cs-CZ"/>
        </w:rPr>
        <w:t xml:space="preserve"> této rámcové dohody. </w:t>
      </w:r>
    </w:p>
    <w:p w14:paraId="3F319D4F" w14:textId="77777777" w:rsidR="00E13C17" w:rsidRPr="00E13C17" w:rsidRDefault="00E13C17" w:rsidP="00E13C17"/>
    <w:p w14:paraId="412EB968" w14:textId="77777777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13" w:name="_Toc335593076"/>
      <w:bookmarkStart w:id="14" w:name="_Toc466545291"/>
      <w:bookmarkStart w:id="15" w:name="_Toc214445718"/>
      <w:r w:rsidRPr="000640F0">
        <w:rPr>
          <w:rFonts w:asciiTheme="minorHAnsi" w:hAnsiTheme="minorHAnsi" w:cstheme="minorHAnsi"/>
        </w:rPr>
        <w:t>cena</w:t>
      </w:r>
      <w:bookmarkEnd w:id="13"/>
      <w:r w:rsidRPr="000640F0">
        <w:rPr>
          <w:rFonts w:asciiTheme="minorHAnsi" w:hAnsiTheme="minorHAnsi" w:cstheme="minorHAnsi"/>
        </w:rPr>
        <w:t xml:space="preserve"> </w:t>
      </w:r>
      <w:r w:rsidR="00C37D2D" w:rsidRPr="000640F0">
        <w:rPr>
          <w:rFonts w:asciiTheme="minorHAnsi" w:hAnsiTheme="minorHAnsi" w:cstheme="minorHAnsi"/>
        </w:rPr>
        <w:t>a platební podmínky</w:t>
      </w:r>
      <w:bookmarkEnd w:id="14"/>
      <w:bookmarkEnd w:id="15"/>
    </w:p>
    <w:p w14:paraId="388BA9DE" w14:textId="26B25D62" w:rsidR="002C75D0" w:rsidRPr="000640F0" w:rsidRDefault="002C75D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Cena za </w:t>
      </w:r>
      <w:r w:rsidR="00146163">
        <w:rPr>
          <w:rFonts w:asciiTheme="minorHAnsi" w:hAnsiTheme="minorHAnsi" w:cstheme="minorHAnsi"/>
          <w:szCs w:val="22"/>
          <w:lang w:val="cs-CZ"/>
        </w:rPr>
        <w:t>S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lužby poskytované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>podle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jednotlivých Prováděcích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 xml:space="preserve">smluv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uzavřených na základě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bude vždy stanovena na základě jednotko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vých cen uvedených v příloze č. 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 závislosti na rozsahu skutečně poskytnutých Služeb. </w:t>
      </w:r>
    </w:p>
    <w:p w14:paraId="61007061" w14:textId="3D8C315E" w:rsidR="00626680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Jednotkové ceny stanovené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jsou pevné a neměnné po celou dobu trvání této rámcové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a jednotlivých Prováděcích smluv uzavřených na jejím základě a nestanoví-li tato </w:t>
      </w:r>
      <w:r w:rsidR="00CA14E3" w:rsidRPr="000640F0">
        <w:rPr>
          <w:rFonts w:asciiTheme="minorHAnsi" w:hAnsiTheme="minorHAnsi" w:cstheme="minorHAnsi"/>
          <w:szCs w:val="22"/>
          <w:lang w:val="cs-CZ"/>
        </w:rPr>
        <w:t>rámcová dohoda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výslovně jinak, obsahují veškeré personální, materiálové a jakékoli jiné náklady nezbytné k poskytování Služeb a/nebo s poskytováním Služeb související.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>Pouze t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am, kde cena Služeb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>podle</w:t>
      </w:r>
      <w:r w:rsidR="00037C2E" w:rsidRPr="000640F0">
        <w:rPr>
          <w:rFonts w:asciiTheme="minorHAnsi" w:hAnsiTheme="minorHAnsi" w:cstheme="minorHAnsi"/>
          <w:szCs w:val="22"/>
          <w:lang w:val="cs-CZ"/>
        </w:rPr>
        <w:t> </w:t>
      </w:r>
      <w:r w:rsidR="00192997" w:rsidRPr="000640F0">
        <w:rPr>
          <w:rFonts w:asciiTheme="minorHAnsi" w:hAnsiTheme="minorHAnsi" w:cstheme="minorHAnsi"/>
          <w:szCs w:val="22"/>
          <w:lang w:val="cs-CZ"/>
        </w:rPr>
        <w:t xml:space="preserve">přílohy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92997" w:rsidRPr="000640F0">
        <w:rPr>
          <w:rFonts w:asciiTheme="minorHAnsi" w:hAnsiTheme="minorHAnsi" w:cstheme="minorHAnsi"/>
          <w:szCs w:val="22"/>
          <w:lang w:val="cs-CZ"/>
        </w:rPr>
        <w:t xml:space="preserve">nezahrnuje 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materiálové náklady nezbytné k poskytování Služeb, budou Poskytovateli spolu s cenou za Služby hrazeny náklady na materiál nutně a účelně spotřebovaný v souvislosti s poskytováním příslušných Služeb v jednotkových cenách uvedených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, přičemž objem spotřebovaného materiálu musí být Poskytovatelem vždy doložen písemnými doklady. 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 Poskytovateli bude rovněž hrazena cena za likvidaci odpadu</w:t>
      </w:r>
      <w:r w:rsidR="00037C2E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(s výjimkou případů, kdy je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A71D7C" w:rsidRPr="000640F0">
        <w:rPr>
          <w:rFonts w:asciiTheme="minorHAnsi" w:hAnsiTheme="minorHAnsi" w:cstheme="minorHAnsi"/>
          <w:szCs w:val="22"/>
          <w:lang w:val="cs-CZ"/>
        </w:rPr>
        <w:t xml:space="preserve"> výslovně uvedeno, že likvidace odpadu je zahrnuta v jednotkové ceně dané Služby). Cena za likvidaci příslušného 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odpadu bude hrazena na základě jednotkových cen uvedených pro danou kategorii odpadu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 za předpokladu, že bude doložena jeho likvidace v souladu s touto rámcovou dohodou (viz článek </w:t>
      </w:r>
      <w:r w:rsidR="00F94AB5">
        <w:rPr>
          <w:rFonts w:asciiTheme="minorHAnsi" w:hAnsiTheme="minorHAnsi" w:cstheme="minorHAnsi"/>
          <w:szCs w:val="22"/>
          <w:lang w:val="cs-CZ"/>
        </w:rPr>
        <w:fldChar w:fldCharType="begin"/>
      </w:r>
      <w:r w:rsidR="00F94AB5">
        <w:rPr>
          <w:rFonts w:asciiTheme="minorHAnsi" w:hAnsiTheme="minorHAnsi" w:cstheme="minorHAnsi"/>
          <w:szCs w:val="22"/>
          <w:lang w:val="cs-CZ"/>
        </w:rPr>
        <w:instrText xml:space="preserve"> REF _Ref211952724 \r \h </w:instrText>
      </w:r>
      <w:r w:rsidR="00F94AB5">
        <w:rPr>
          <w:rFonts w:asciiTheme="minorHAnsi" w:hAnsiTheme="minorHAnsi" w:cstheme="minorHAnsi"/>
          <w:szCs w:val="22"/>
          <w:lang w:val="cs-CZ"/>
        </w:rPr>
      </w:r>
      <w:r w:rsidR="00F94AB5">
        <w:rPr>
          <w:rFonts w:asciiTheme="minorHAnsi" w:hAnsiTheme="minorHAnsi" w:cstheme="minorHAnsi"/>
          <w:szCs w:val="22"/>
          <w:lang w:val="cs-CZ"/>
        </w:rPr>
        <w:fldChar w:fldCharType="separate"/>
      </w:r>
      <w:r w:rsidR="00F94AB5">
        <w:rPr>
          <w:rFonts w:asciiTheme="minorHAnsi" w:hAnsiTheme="minorHAnsi" w:cstheme="minorHAnsi"/>
          <w:szCs w:val="22"/>
          <w:lang w:val="cs-CZ"/>
        </w:rPr>
        <w:t>7.2.2</w:t>
      </w:r>
      <w:r w:rsidR="00F94AB5">
        <w:rPr>
          <w:rFonts w:asciiTheme="minorHAnsi" w:hAnsiTheme="minorHAnsi" w:cstheme="minorHAnsi"/>
          <w:szCs w:val="22"/>
          <w:lang w:val="cs-CZ"/>
        </w:rPr>
        <w:fldChar w:fldCharType="end"/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). Cena za likvidaci odpadu uvedená v příloze č. </w:t>
      </w:r>
      <w:r w:rsidR="002B3729">
        <w:rPr>
          <w:rFonts w:asciiTheme="minorHAnsi" w:hAnsiTheme="minorHAnsi" w:cstheme="minorHAnsi"/>
          <w:szCs w:val="22"/>
          <w:lang w:val="cs-CZ"/>
        </w:rPr>
        <w:t>3</w:t>
      </w:r>
      <w:r w:rsidR="00DB3413" w:rsidRPr="000640F0">
        <w:rPr>
          <w:rFonts w:asciiTheme="minorHAnsi" w:hAnsiTheme="minorHAnsi" w:cstheme="minorHAnsi"/>
          <w:szCs w:val="22"/>
          <w:lang w:val="cs-CZ"/>
        </w:rPr>
        <w:t xml:space="preserve"> zahrnuje veškeré náklady a poplatky (včetně zákonných poplatků) související s likvidací odpadu. </w:t>
      </w:r>
    </w:p>
    <w:p w14:paraId="6FCA9FDE" w14:textId="37E7DFF2" w:rsidR="00CA4488" w:rsidRPr="00F94AB5" w:rsidRDefault="001F63ED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F94AB5">
        <w:rPr>
          <w:rFonts w:asciiTheme="minorHAnsi" w:hAnsiTheme="minorHAnsi" w:cstheme="minorHAnsi"/>
          <w:szCs w:val="22"/>
          <w:lang w:val="cs-CZ"/>
        </w:rPr>
        <w:t>Poplatek za skládkovné – uložení odpadu je Poskytovatel oprávněn účtovat ve výši podle právních předpisů účinných v době uložení odpadu</w:t>
      </w:r>
      <w:r w:rsidR="00CA4488" w:rsidRPr="00F94AB5">
        <w:rPr>
          <w:rFonts w:asciiTheme="minorHAnsi" w:hAnsiTheme="minorHAnsi" w:cstheme="minorHAnsi"/>
          <w:szCs w:val="22"/>
          <w:lang w:val="cs-CZ"/>
        </w:rPr>
        <w:t>.</w:t>
      </w:r>
    </w:p>
    <w:p w14:paraId="68E4250F" w14:textId="39EDB878" w:rsidR="00626680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 případě, kdy během poskytování Služeb dojde ke změně výše sazby </w:t>
      </w:r>
      <w:r w:rsidRPr="000640F0">
        <w:rPr>
          <w:rFonts w:asciiTheme="minorHAnsi" w:hAnsiTheme="minorHAnsi" w:cstheme="minorHAnsi"/>
          <w:lang w:val="cs-CZ"/>
        </w:rPr>
        <w:t>DPH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která se uplatňuje na Služby či jejich část ke dni vzniku zdanitelného plnění, 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oprávněn účtovat sazbu DPH ve výši podle právních předpisů účinných v době vzniku zdanitelného plnění. Jiná změna </w:t>
      </w:r>
      <w:r w:rsidR="00933677" w:rsidRPr="000640F0">
        <w:rPr>
          <w:rFonts w:asciiTheme="minorHAnsi" w:hAnsiTheme="minorHAnsi" w:cstheme="minorHAnsi"/>
          <w:szCs w:val="22"/>
          <w:lang w:val="cs-CZ"/>
        </w:rPr>
        <w:t xml:space="preserve">ceny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není přípustná.  </w:t>
      </w:r>
    </w:p>
    <w:p w14:paraId="136E98E7" w14:textId="23B53765" w:rsidR="000C1741" w:rsidRPr="000640F0" w:rsidRDefault="002C75D0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16" w:name="_Ref337718718"/>
      <w:r w:rsidRPr="000640F0">
        <w:rPr>
          <w:rFonts w:asciiTheme="minorHAnsi" w:hAnsiTheme="minorHAnsi" w:cstheme="minorHAnsi"/>
          <w:lang w:val="cs-CZ"/>
        </w:rPr>
        <w:t>Poskytovatel bude oprávněn cenu vyúčtovat měsíčně</w:t>
      </w:r>
      <w:r w:rsidR="008E057D" w:rsidRPr="000640F0">
        <w:rPr>
          <w:rFonts w:asciiTheme="minorHAnsi" w:hAnsiTheme="minorHAnsi" w:cstheme="minorHAnsi"/>
          <w:lang w:val="cs-CZ"/>
        </w:rPr>
        <w:t xml:space="preserve"> s tím, že Služby vztahující se k dětským hřištím budou fakturovány odděleně od ostatních </w:t>
      </w:r>
      <w:r w:rsidR="00173C7C" w:rsidRPr="000640F0">
        <w:rPr>
          <w:rFonts w:asciiTheme="minorHAnsi" w:hAnsiTheme="minorHAnsi" w:cstheme="minorHAnsi"/>
          <w:lang w:val="cs-CZ"/>
        </w:rPr>
        <w:t>Služeb</w:t>
      </w:r>
      <w:r w:rsidRPr="000640F0">
        <w:rPr>
          <w:rFonts w:asciiTheme="minorHAnsi" w:hAnsiTheme="minorHAnsi" w:cstheme="minorHAnsi"/>
          <w:lang w:val="cs-CZ"/>
        </w:rPr>
        <w:t xml:space="preserve">. </w:t>
      </w:r>
      <w:r w:rsidR="000C1741" w:rsidRPr="000640F0">
        <w:rPr>
          <w:rFonts w:asciiTheme="minorHAnsi" w:hAnsiTheme="minorHAnsi" w:cstheme="minorHAnsi"/>
          <w:szCs w:val="22"/>
          <w:lang w:val="cs-CZ"/>
        </w:rPr>
        <w:t>Zadavatel si zároveň vyhrazuje právo požadovat vystavení faktury za Služby za zkrácené období (například pouze za část měsíce prosince), s tím, že zbývající část ceny Služeb za tento měsíc, tj. od doby Soupisu Služeb, až do konce měsíce, bude fakturována spolu s cenou za následující měsíc.</w:t>
      </w:r>
      <w:bookmarkEnd w:id="16"/>
    </w:p>
    <w:p w14:paraId="14EC9157" w14:textId="77777777" w:rsidR="00A375E3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každé faktuře </w:t>
      </w:r>
      <w:r w:rsidR="008E057D" w:rsidRPr="000640F0">
        <w:rPr>
          <w:rFonts w:asciiTheme="minorHAnsi" w:hAnsiTheme="minorHAnsi" w:cstheme="minorHAnsi"/>
          <w:szCs w:val="22"/>
          <w:lang w:val="cs-CZ"/>
        </w:rPr>
        <w:t xml:space="preserve">či fakturám </w:t>
      </w:r>
      <w:r w:rsidRPr="000640F0">
        <w:rPr>
          <w:rFonts w:asciiTheme="minorHAnsi" w:hAnsiTheme="minorHAnsi" w:cstheme="minorHAnsi"/>
          <w:szCs w:val="22"/>
          <w:lang w:val="cs-CZ"/>
        </w:rPr>
        <w:t>za příslušný kalendářní měsíc je Poskytovatel povinen doložit následující doklady:</w:t>
      </w:r>
    </w:p>
    <w:p w14:paraId="52906BA7" w14:textId="32EDEC74" w:rsidR="00A375E3" w:rsidRPr="000640F0" w:rsidRDefault="008E057D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Soupisy </w:t>
      </w:r>
      <w:r w:rsidR="00364E98" w:rsidRPr="000640F0">
        <w:rPr>
          <w:rFonts w:asciiTheme="minorHAnsi" w:hAnsiTheme="minorHAnsi" w:cstheme="minorHAnsi"/>
          <w:lang w:val="cs-CZ"/>
        </w:rPr>
        <w:t xml:space="preserve">Služeb </w:t>
      </w:r>
      <w:r w:rsidR="00173C7C" w:rsidRPr="000640F0">
        <w:rPr>
          <w:rFonts w:asciiTheme="minorHAnsi" w:hAnsiTheme="minorHAnsi" w:cstheme="minorHAnsi"/>
          <w:lang w:val="cs-CZ"/>
        </w:rPr>
        <w:t xml:space="preserve">a případného materiálu, je-li v souladu s touto rámcovou dohodou účtován zvlášť, </w:t>
      </w:r>
      <w:r w:rsidRPr="000640F0">
        <w:rPr>
          <w:rFonts w:asciiTheme="minorHAnsi" w:hAnsiTheme="minorHAnsi" w:cstheme="minorHAnsi"/>
          <w:lang w:val="cs-CZ"/>
        </w:rPr>
        <w:t>za celý příslušný měsíc</w:t>
      </w:r>
      <w:r w:rsidR="000C1741" w:rsidRPr="000640F0">
        <w:rPr>
          <w:rFonts w:asciiTheme="minorHAnsi" w:hAnsiTheme="minorHAnsi" w:cstheme="minorHAnsi"/>
          <w:lang w:val="cs-CZ"/>
        </w:rPr>
        <w:t xml:space="preserve"> (s výhradou možnosti zkrácení fakturačního </w:t>
      </w:r>
      <w:r w:rsidR="000C1741" w:rsidRPr="000640F0">
        <w:rPr>
          <w:rFonts w:asciiTheme="minorHAnsi" w:hAnsiTheme="minorHAnsi" w:cstheme="minorHAnsi"/>
          <w:lang w:val="cs-CZ"/>
        </w:rPr>
        <w:lastRenderedPageBreak/>
        <w:t xml:space="preserve">období dle čl. </w:t>
      </w:r>
      <w:r w:rsidR="000C1741" w:rsidRPr="000640F0">
        <w:rPr>
          <w:rFonts w:asciiTheme="minorHAnsi" w:hAnsiTheme="minorHAnsi" w:cstheme="minorHAnsi"/>
          <w:lang w:val="cs-CZ"/>
        </w:rPr>
        <w:fldChar w:fldCharType="begin"/>
      </w:r>
      <w:r w:rsidR="000C1741" w:rsidRPr="000640F0">
        <w:rPr>
          <w:rFonts w:asciiTheme="minorHAnsi" w:hAnsiTheme="minorHAnsi" w:cstheme="minorHAnsi"/>
          <w:lang w:val="cs-CZ"/>
        </w:rPr>
        <w:instrText xml:space="preserve"> REF _Ref337718718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="000C1741" w:rsidRPr="000640F0">
        <w:rPr>
          <w:rFonts w:asciiTheme="minorHAnsi" w:hAnsiTheme="minorHAnsi" w:cstheme="minorHAnsi"/>
          <w:lang w:val="cs-CZ"/>
        </w:rPr>
      </w:r>
      <w:r w:rsidR="000C1741"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4.5</w:t>
      </w:r>
      <w:r w:rsidR="000C1741" w:rsidRPr="000640F0">
        <w:rPr>
          <w:rFonts w:asciiTheme="minorHAnsi" w:hAnsiTheme="minorHAnsi" w:cstheme="minorHAnsi"/>
          <w:lang w:val="cs-CZ"/>
        </w:rPr>
        <w:fldChar w:fldCharType="end"/>
      </w:r>
      <w:r w:rsidR="000C1741" w:rsidRPr="000640F0">
        <w:rPr>
          <w:rFonts w:asciiTheme="minorHAnsi" w:hAnsiTheme="minorHAnsi" w:cstheme="minorHAnsi"/>
          <w:lang w:val="cs-CZ"/>
        </w:rPr>
        <w:t>)</w:t>
      </w:r>
      <w:r w:rsidR="009D747C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s Akceptací Zástupce</w:t>
      </w:r>
      <w:r w:rsidR="00080810" w:rsidRPr="000640F0">
        <w:rPr>
          <w:rFonts w:asciiTheme="minorHAnsi" w:hAnsiTheme="minorHAnsi" w:cstheme="minorHAnsi"/>
          <w:lang w:val="cs-CZ"/>
        </w:rPr>
        <w:t xml:space="preserve"> Zadavatele</w:t>
      </w:r>
      <w:r w:rsidRPr="000640F0">
        <w:rPr>
          <w:rFonts w:asciiTheme="minorHAnsi" w:hAnsiTheme="minorHAnsi" w:cstheme="minorHAnsi"/>
          <w:lang w:val="cs-CZ"/>
        </w:rPr>
        <w:t>;</w:t>
      </w:r>
      <w:r w:rsidR="00080810" w:rsidRPr="000640F0">
        <w:rPr>
          <w:rFonts w:asciiTheme="minorHAnsi" w:hAnsiTheme="minorHAnsi" w:cstheme="minorHAnsi"/>
          <w:lang w:val="cs-CZ"/>
        </w:rPr>
        <w:t xml:space="preserve"> Akceptace je podmínkou pro vyúčtování ceny za příslušný kalendářní měsíc;</w:t>
      </w:r>
    </w:p>
    <w:p w14:paraId="097ED697" w14:textId="507364C9" w:rsidR="00A375E3" w:rsidRPr="000640F0" w:rsidRDefault="00A375E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kopie části </w:t>
      </w:r>
      <w:r w:rsidR="00080810" w:rsidRPr="000640F0">
        <w:rPr>
          <w:rFonts w:asciiTheme="minorHAnsi" w:hAnsiTheme="minorHAnsi" w:cstheme="minorHAnsi"/>
          <w:lang w:val="cs-CZ"/>
        </w:rPr>
        <w:t>P</w:t>
      </w:r>
      <w:r w:rsidRPr="000640F0">
        <w:rPr>
          <w:rFonts w:asciiTheme="minorHAnsi" w:hAnsiTheme="minorHAnsi" w:cstheme="minorHAnsi"/>
          <w:lang w:val="cs-CZ"/>
        </w:rPr>
        <w:t xml:space="preserve">racovního deníku vztahující se k příslušnému </w:t>
      </w:r>
      <w:r w:rsidR="00364E98" w:rsidRPr="000640F0">
        <w:rPr>
          <w:rFonts w:asciiTheme="minorHAnsi" w:hAnsiTheme="minorHAnsi" w:cstheme="minorHAnsi"/>
          <w:lang w:val="cs-CZ"/>
        </w:rPr>
        <w:t>období, za které je cena fakturována</w:t>
      </w:r>
      <w:r w:rsidRPr="000640F0">
        <w:rPr>
          <w:rFonts w:asciiTheme="minorHAnsi" w:hAnsiTheme="minorHAnsi" w:cstheme="minorHAnsi"/>
          <w:lang w:val="cs-CZ"/>
        </w:rPr>
        <w:t>,</w:t>
      </w:r>
      <w:r w:rsidR="005A0820" w:rsidRPr="000640F0">
        <w:rPr>
          <w:rFonts w:asciiTheme="minorHAnsi" w:hAnsiTheme="minorHAnsi" w:cstheme="minorHAnsi"/>
          <w:lang w:val="cs-CZ"/>
        </w:rPr>
        <w:t xml:space="preserve"> </w:t>
      </w:r>
    </w:p>
    <w:p w14:paraId="61FB0810" w14:textId="10278F4E" w:rsidR="00A375E3" w:rsidRDefault="00A375E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dokl</w:t>
      </w:r>
      <w:r w:rsidR="005A0820" w:rsidRPr="000640F0">
        <w:rPr>
          <w:rFonts w:asciiTheme="minorHAnsi" w:hAnsiTheme="minorHAnsi" w:cstheme="minorHAnsi"/>
          <w:lang w:val="cs-CZ"/>
        </w:rPr>
        <w:t>ad o provedené likvidaci odpadů</w:t>
      </w:r>
      <w:r w:rsidR="00173C7C" w:rsidRPr="000640F0">
        <w:rPr>
          <w:rFonts w:asciiTheme="minorHAnsi" w:hAnsiTheme="minorHAnsi" w:cstheme="minorHAnsi"/>
          <w:lang w:val="cs-CZ"/>
        </w:rPr>
        <w:t xml:space="preserve"> (viz článek </w:t>
      </w:r>
      <w:r w:rsidR="00F94AB5">
        <w:rPr>
          <w:rFonts w:asciiTheme="minorHAnsi" w:hAnsiTheme="minorHAnsi" w:cstheme="minorHAnsi"/>
          <w:lang w:val="cs-CZ"/>
        </w:rPr>
        <w:fldChar w:fldCharType="begin"/>
      </w:r>
      <w:r w:rsidR="00F94AB5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F94AB5">
        <w:rPr>
          <w:rFonts w:asciiTheme="minorHAnsi" w:hAnsiTheme="minorHAnsi" w:cstheme="minorHAnsi"/>
          <w:lang w:val="cs-CZ"/>
        </w:rPr>
      </w:r>
      <w:r w:rsidR="00F94AB5">
        <w:rPr>
          <w:rFonts w:asciiTheme="minorHAnsi" w:hAnsiTheme="minorHAnsi" w:cstheme="minorHAnsi"/>
          <w:lang w:val="cs-CZ"/>
        </w:rPr>
        <w:fldChar w:fldCharType="separate"/>
      </w:r>
      <w:r w:rsidR="00F94AB5">
        <w:rPr>
          <w:rFonts w:asciiTheme="minorHAnsi" w:hAnsiTheme="minorHAnsi" w:cstheme="minorHAnsi"/>
          <w:lang w:val="cs-CZ"/>
        </w:rPr>
        <w:t>7.2.2</w:t>
      </w:r>
      <w:r w:rsidR="00F94AB5">
        <w:rPr>
          <w:rFonts w:asciiTheme="minorHAnsi" w:hAnsiTheme="minorHAnsi" w:cstheme="minorHAnsi"/>
          <w:lang w:val="cs-CZ"/>
        </w:rPr>
        <w:fldChar w:fldCharType="end"/>
      </w:r>
      <w:r w:rsidR="00F94AB5">
        <w:rPr>
          <w:rFonts w:asciiTheme="minorHAnsi" w:hAnsiTheme="minorHAnsi" w:cstheme="minorHAnsi"/>
          <w:lang w:val="cs-CZ"/>
        </w:rPr>
        <w:t xml:space="preserve"> </w:t>
      </w:r>
      <w:r w:rsidR="00173C7C" w:rsidRPr="000640F0">
        <w:rPr>
          <w:rFonts w:asciiTheme="minorHAnsi" w:hAnsiTheme="minorHAnsi" w:cstheme="minorHAnsi"/>
          <w:lang w:val="cs-CZ"/>
        </w:rPr>
        <w:t>této rámcové dohody)</w:t>
      </w:r>
      <w:r w:rsidR="00A42FF9">
        <w:rPr>
          <w:rFonts w:asciiTheme="minorHAnsi" w:hAnsiTheme="minorHAnsi" w:cstheme="minorHAnsi"/>
          <w:lang w:val="cs-CZ"/>
        </w:rPr>
        <w:t>,</w:t>
      </w:r>
    </w:p>
    <w:p w14:paraId="223126FB" w14:textId="4F15EB21" w:rsidR="00A42FF9" w:rsidRDefault="00A42FF9" w:rsidP="00A42FF9">
      <w:pPr>
        <w:pStyle w:val="Nadpis3"/>
        <w:rPr>
          <w:rFonts w:asciiTheme="minorHAnsi" w:hAnsiTheme="minorHAnsi" w:cstheme="minorHAnsi"/>
          <w:lang w:val="cs-CZ"/>
        </w:rPr>
      </w:pPr>
      <w:r w:rsidRPr="00A42FF9">
        <w:rPr>
          <w:rFonts w:asciiTheme="minorHAnsi" w:hAnsiTheme="minorHAnsi" w:cstheme="minorHAnsi"/>
          <w:lang w:val="cs-CZ"/>
        </w:rPr>
        <w:t>identifikac</w:t>
      </w:r>
      <w:r>
        <w:rPr>
          <w:rFonts w:asciiTheme="minorHAnsi" w:hAnsiTheme="minorHAnsi" w:cstheme="minorHAnsi"/>
          <w:lang w:val="cs-CZ"/>
        </w:rPr>
        <w:t>e</w:t>
      </w:r>
      <w:r w:rsidRPr="00A42FF9">
        <w:rPr>
          <w:rFonts w:asciiTheme="minorHAnsi" w:hAnsiTheme="minorHAnsi" w:cstheme="minorHAnsi"/>
          <w:lang w:val="cs-CZ"/>
        </w:rPr>
        <w:t xml:space="preserve"> místa plnění prací a </w:t>
      </w:r>
      <w:r>
        <w:rPr>
          <w:rFonts w:asciiTheme="minorHAnsi" w:hAnsiTheme="minorHAnsi" w:cstheme="minorHAnsi"/>
          <w:lang w:val="cs-CZ"/>
        </w:rPr>
        <w:t>S</w:t>
      </w:r>
      <w:r w:rsidRPr="00A42FF9">
        <w:rPr>
          <w:rFonts w:asciiTheme="minorHAnsi" w:hAnsiTheme="minorHAnsi" w:cstheme="minorHAnsi"/>
          <w:lang w:val="cs-CZ"/>
        </w:rPr>
        <w:t xml:space="preserve">lužeb dle </w:t>
      </w:r>
      <w:proofErr w:type="spellStart"/>
      <w:r w:rsidRPr="00A42FF9">
        <w:rPr>
          <w:rFonts w:asciiTheme="minorHAnsi" w:hAnsiTheme="minorHAnsi" w:cstheme="minorHAnsi"/>
          <w:lang w:val="cs-CZ"/>
        </w:rPr>
        <w:t>parc</w:t>
      </w:r>
      <w:proofErr w:type="spellEnd"/>
      <w:r w:rsidRPr="00A42FF9">
        <w:rPr>
          <w:rFonts w:asciiTheme="minorHAnsi" w:hAnsiTheme="minorHAnsi" w:cstheme="minorHAnsi"/>
          <w:lang w:val="cs-CZ"/>
        </w:rPr>
        <w:t>. č. pozemku</w:t>
      </w:r>
      <w:r>
        <w:rPr>
          <w:rFonts w:asciiTheme="minorHAnsi" w:hAnsiTheme="minorHAnsi" w:cstheme="minorHAnsi"/>
          <w:lang w:val="cs-CZ"/>
        </w:rPr>
        <w:t>, a to v případě, kdy si to Zadavatel výslovně pro fakturu vyžádá.</w:t>
      </w:r>
    </w:p>
    <w:p w14:paraId="76714A44" w14:textId="63012543" w:rsidR="00A375E3" w:rsidRPr="000640F0" w:rsidRDefault="00F94AB5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Faktura – daňový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doklad musí obsahovat náležitosti v souladu s platnými právními předpisy (např. náležitosti daňového dokladu podle zákona. 235/2004 Sb., o dani z přidané hodnoty). Dnem uskutečnění zdanitelného plnění je poslední den měsíce, za nějž je faktura vystavována. V případě, že účetní doklady nebudou mít odpovídající náležitosti,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oprávněn zaslat je ve lhůtě splatnosti zpět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P</w:t>
      </w:r>
      <w:r w:rsidR="00A375E3" w:rsidRPr="000640F0">
        <w:rPr>
          <w:rFonts w:asciiTheme="minorHAnsi" w:hAnsiTheme="minorHAnsi" w:cstheme="minorHAnsi"/>
          <w:szCs w:val="22"/>
          <w:lang w:val="cs-CZ"/>
        </w:rPr>
        <w:t>oskytovateli k doplnění, aniž se tak dostane do prodlení se splatností. Lhůta splatnosti počíná běžet znovu od opětovného zaslání náležitě doplněných či opravených dokladů.</w:t>
      </w:r>
    </w:p>
    <w:p w14:paraId="733B0797" w14:textId="205ABF0B" w:rsidR="00626680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Splatnost faktur je 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3</w:t>
      </w:r>
      <w:r w:rsidR="00854F1C" w:rsidRPr="000640F0">
        <w:rPr>
          <w:rFonts w:asciiTheme="minorHAnsi" w:hAnsiTheme="minorHAnsi" w:cstheme="minorHAnsi"/>
          <w:szCs w:val="22"/>
          <w:lang w:val="cs-CZ"/>
        </w:rPr>
        <w:t xml:space="preserve">0 </w:t>
      </w:r>
      <w:r w:rsidRPr="000640F0">
        <w:rPr>
          <w:rFonts w:asciiTheme="minorHAnsi" w:hAnsiTheme="minorHAnsi" w:cstheme="minorHAnsi"/>
          <w:szCs w:val="22"/>
          <w:lang w:val="cs-CZ"/>
        </w:rPr>
        <w:t>dnů ode dne jejich převzetí Zadavatelem, pokud Zadavatel nevznese proti vyúčtování námitky. Námitky lze uplatnit do 1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5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pracovních dnů ode dne převzetí faktury Zadavatelem. V takovém případě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>se lhůta splatnosti staví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nová lhůta splatnosti bude stanovena dnem doručení nově vystavené faktury Zadavateli. </w:t>
      </w:r>
    </w:p>
    <w:p w14:paraId="3A9F137B" w14:textId="77777777" w:rsidR="00A375E3" w:rsidRPr="000640F0" w:rsidRDefault="0062668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</w:t>
      </w:r>
      <w:r w:rsidR="00A375E3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nebude v souvislosti s poskytováním </w:t>
      </w:r>
      <w:r w:rsidR="00F54495" w:rsidRPr="000640F0">
        <w:rPr>
          <w:rFonts w:asciiTheme="minorHAnsi" w:hAnsiTheme="minorHAnsi" w:cstheme="minorHAnsi"/>
          <w:szCs w:val="22"/>
          <w:lang w:val="cs-CZ"/>
        </w:rPr>
        <w:t>S</w:t>
      </w:r>
      <w:r w:rsidRPr="000640F0">
        <w:rPr>
          <w:rFonts w:asciiTheme="minorHAnsi" w:hAnsiTheme="minorHAnsi" w:cstheme="minorHAnsi"/>
          <w:szCs w:val="22"/>
          <w:lang w:val="cs-CZ"/>
        </w:rPr>
        <w:t>lužeb poskytovat jakékoli zálohy</w:t>
      </w:r>
      <w:r w:rsidR="00A375E3"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40516B62" w14:textId="66448C0E" w:rsidR="00A375E3" w:rsidRPr="000640F0" w:rsidRDefault="00A375E3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 případě prodlení s úhradou ceny je </w:t>
      </w:r>
      <w:r w:rsidR="00626680" w:rsidRPr="000640F0">
        <w:rPr>
          <w:rFonts w:asciiTheme="minorHAnsi" w:hAnsiTheme="minorHAnsi" w:cstheme="minorHAnsi"/>
          <w:szCs w:val="22"/>
          <w:lang w:val="cs-CZ"/>
        </w:rPr>
        <w:t xml:space="preserve">Zadavatel povinen zaplatit Poskytovateli úrok z prodlení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ve výši </w:t>
      </w:r>
      <w:r w:rsidR="00146163">
        <w:rPr>
          <w:rFonts w:asciiTheme="minorHAnsi" w:hAnsiTheme="minorHAnsi" w:cstheme="minorHAnsi"/>
          <w:szCs w:val="22"/>
          <w:lang w:val="cs-CZ"/>
        </w:rPr>
        <w:t>stanovené právními předpisy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. </w:t>
      </w:r>
    </w:p>
    <w:p w14:paraId="0E917748" w14:textId="77777777" w:rsidR="007E7AFF" w:rsidRPr="000640F0" w:rsidRDefault="00626680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17" w:name="_Toc466545292"/>
      <w:bookmarkStart w:id="18" w:name="_Toc214445719"/>
      <w:r w:rsidRPr="000640F0">
        <w:rPr>
          <w:rFonts w:asciiTheme="minorHAnsi" w:hAnsiTheme="minorHAnsi" w:cstheme="minorHAnsi"/>
        </w:rPr>
        <w:t>pracovní deník</w:t>
      </w:r>
      <w:r w:rsidR="000C1741"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</w:rPr>
        <w:t xml:space="preserve"> </w:t>
      </w:r>
      <w:r w:rsidR="000C1741" w:rsidRPr="000640F0">
        <w:rPr>
          <w:rFonts w:asciiTheme="minorHAnsi" w:hAnsiTheme="minorHAnsi" w:cstheme="minorHAnsi"/>
        </w:rPr>
        <w:t>kontrola</w:t>
      </w:r>
      <w:r w:rsidR="008E057D" w:rsidRPr="000640F0">
        <w:rPr>
          <w:rFonts w:asciiTheme="minorHAnsi" w:hAnsiTheme="minorHAnsi" w:cstheme="minorHAnsi"/>
        </w:rPr>
        <w:t xml:space="preserve"> a akceptace služeb</w:t>
      </w:r>
      <w:bookmarkEnd w:id="17"/>
      <w:bookmarkEnd w:id="18"/>
    </w:p>
    <w:p w14:paraId="7D99AF1D" w14:textId="77777777" w:rsidR="005A0820" w:rsidRPr="000640F0" w:rsidRDefault="005A0820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19" w:name="_Ref212737702"/>
      <w:bookmarkStart w:id="20" w:name="_Ref336248417"/>
      <w:r w:rsidRPr="000640F0">
        <w:rPr>
          <w:rFonts w:asciiTheme="minorHAnsi" w:hAnsiTheme="minorHAnsi" w:cstheme="minorHAnsi"/>
          <w:szCs w:val="22"/>
          <w:lang w:val="cs-CZ"/>
        </w:rPr>
        <w:t>Pracovní deník</w:t>
      </w:r>
      <w:bookmarkEnd w:id="19"/>
    </w:p>
    <w:p w14:paraId="0BDFE0F4" w14:textId="6036B5A8" w:rsidR="005A0820" w:rsidRPr="000640F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 je povinen vést deník</w:t>
      </w:r>
      <w:r w:rsidR="00724699" w:rsidRPr="000640F0">
        <w:rPr>
          <w:rFonts w:asciiTheme="minorHAnsi" w:hAnsiTheme="minorHAnsi" w:cstheme="minorHAnsi"/>
        </w:rPr>
        <w:t xml:space="preserve"> </w:t>
      </w:r>
      <w:r w:rsidR="00724699" w:rsidRPr="000640F0">
        <w:rPr>
          <w:rFonts w:asciiTheme="minorHAnsi" w:hAnsiTheme="minorHAnsi" w:cstheme="minorHAnsi"/>
          <w:szCs w:val="22"/>
          <w:lang w:val="cs-CZ"/>
        </w:rPr>
        <w:t>v písemné nebo elektronické podobě</w:t>
      </w:r>
      <w:r w:rsidR="00080810" w:rsidRPr="000640F0">
        <w:rPr>
          <w:rFonts w:asciiTheme="minorHAnsi" w:hAnsiTheme="minorHAnsi" w:cstheme="minorHAnsi"/>
          <w:szCs w:val="22"/>
          <w:lang w:val="cs-CZ"/>
        </w:rPr>
        <w:t xml:space="preserve">, do kterého je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povinen zaznamenávat alespoň tyto informace:</w:t>
      </w:r>
    </w:p>
    <w:p w14:paraId="26C59608" w14:textId="55562BD9" w:rsidR="005A0820" w:rsidRPr="000640F0" w:rsidRDefault="005A082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specifikace všech provedených činností </w:t>
      </w:r>
      <w:r w:rsidR="00173C7C" w:rsidRPr="000640F0">
        <w:rPr>
          <w:rFonts w:asciiTheme="minorHAnsi" w:hAnsiTheme="minorHAnsi" w:cstheme="minorHAnsi"/>
          <w:lang w:val="cs-CZ"/>
        </w:rPr>
        <w:t xml:space="preserve">(a spotřebovaného materiálu, je-li v souladu s touto rámcovou dohodou účtován zvlášť) </w:t>
      </w:r>
      <w:r w:rsidRPr="000640F0">
        <w:rPr>
          <w:rFonts w:asciiTheme="minorHAnsi" w:hAnsiTheme="minorHAnsi" w:cstheme="minorHAnsi"/>
          <w:lang w:val="cs-CZ"/>
        </w:rPr>
        <w:t>v rámci Služeb a jejich rozsah</w:t>
      </w:r>
      <w:r w:rsidR="00752D36" w:rsidRPr="000640F0">
        <w:rPr>
          <w:rFonts w:asciiTheme="minorHAnsi" w:hAnsiTheme="minorHAnsi" w:cstheme="minorHAnsi"/>
          <w:lang w:val="cs-CZ"/>
        </w:rPr>
        <w:t xml:space="preserve"> (v jednotkách dle přílohy č</w:t>
      </w:r>
      <w:r w:rsidR="00CA14E3" w:rsidRPr="000640F0">
        <w:rPr>
          <w:rFonts w:asciiTheme="minorHAnsi" w:hAnsiTheme="minorHAnsi" w:cstheme="minorHAnsi"/>
          <w:lang w:val="cs-CZ"/>
        </w:rPr>
        <w:t xml:space="preserve">. </w:t>
      </w:r>
      <w:r w:rsidR="002B3729">
        <w:rPr>
          <w:rFonts w:asciiTheme="minorHAnsi" w:hAnsiTheme="minorHAnsi" w:cstheme="minorHAnsi"/>
          <w:lang w:val="cs-CZ"/>
        </w:rPr>
        <w:t>3</w:t>
      </w:r>
      <w:r w:rsidR="00752D36" w:rsidRPr="000640F0">
        <w:rPr>
          <w:rFonts w:asciiTheme="minorHAnsi" w:hAnsiTheme="minorHAnsi" w:cstheme="minorHAnsi"/>
          <w:lang w:val="cs-CZ"/>
        </w:rPr>
        <w:t xml:space="preserve"> této rámcové </w:t>
      </w:r>
      <w:r w:rsidR="00CA14E3" w:rsidRPr="000640F0">
        <w:rPr>
          <w:rFonts w:asciiTheme="minorHAnsi" w:hAnsiTheme="minorHAnsi" w:cstheme="minorHAnsi"/>
          <w:lang w:val="cs-CZ"/>
        </w:rPr>
        <w:t>dohody</w:t>
      </w:r>
      <w:r w:rsidR="00752D36" w:rsidRPr="000640F0">
        <w:rPr>
          <w:rFonts w:asciiTheme="minorHAnsi" w:hAnsiTheme="minorHAnsi" w:cstheme="minorHAnsi"/>
          <w:lang w:val="cs-CZ"/>
        </w:rPr>
        <w:t>)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05197CE3" w14:textId="77777777" w:rsidR="00752D36" w:rsidRPr="000640F0" w:rsidRDefault="0062668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datum jejich pro</w:t>
      </w:r>
      <w:r w:rsidR="00752D36" w:rsidRPr="000640F0">
        <w:rPr>
          <w:rFonts w:asciiTheme="minorHAnsi" w:hAnsiTheme="minorHAnsi" w:cstheme="minorHAnsi"/>
          <w:lang w:val="cs-CZ"/>
        </w:rPr>
        <w:t>vedení</w:t>
      </w:r>
      <w:r w:rsidR="005A0820" w:rsidRPr="000640F0">
        <w:rPr>
          <w:rFonts w:asciiTheme="minorHAnsi" w:hAnsiTheme="minorHAnsi" w:cstheme="minorHAnsi"/>
          <w:lang w:val="cs-CZ"/>
        </w:rPr>
        <w:t>;</w:t>
      </w:r>
    </w:p>
    <w:p w14:paraId="3DD8CAFC" w14:textId="77777777" w:rsidR="005A0820" w:rsidRPr="000640F0" w:rsidRDefault="00752D36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lokalitu jejich provedení;</w:t>
      </w:r>
      <w:r w:rsidR="00626680" w:rsidRPr="000640F0">
        <w:rPr>
          <w:rFonts w:asciiTheme="minorHAnsi" w:hAnsiTheme="minorHAnsi" w:cstheme="minorHAnsi"/>
          <w:lang w:val="cs-CZ"/>
        </w:rPr>
        <w:t xml:space="preserve"> </w:t>
      </w:r>
    </w:p>
    <w:p w14:paraId="40EFFA11" w14:textId="77777777" w:rsidR="00752D36" w:rsidRPr="000640F0" w:rsidRDefault="00752D36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případné uvedení podmínek, které mohly ovlivnit kvalitu či termín </w:t>
      </w:r>
      <w:r w:rsidR="00080810" w:rsidRPr="000640F0">
        <w:rPr>
          <w:rFonts w:asciiTheme="minorHAnsi" w:hAnsiTheme="minorHAnsi" w:cstheme="minorHAnsi"/>
          <w:lang w:val="cs-CZ"/>
        </w:rPr>
        <w:t>poskytovaných Služeb</w:t>
      </w:r>
      <w:r w:rsidRPr="000640F0">
        <w:rPr>
          <w:rFonts w:asciiTheme="minorHAnsi" w:hAnsiTheme="minorHAnsi" w:cstheme="minorHAnsi"/>
          <w:lang w:val="cs-CZ"/>
        </w:rPr>
        <w:t xml:space="preserve"> (např. klimatické podmínky apod.); a</w:t>
      </w:r>
    </w:p>
    <w:p w14:paraId="515933D1" w14:textId="6023533D" w:rsidR="005A0820" w:rsidRPr="000640F0" w:rsidRDefault="005A0820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u</w:t>
      </w:r>
      <w:r w:rsidR="00626680" w:rsidRPr="000640F0">
        <w:rPr>
          <w:rFonts w:asciiTheme="minorHAnsi" w:hAnsiTheme="minorHAnsi" w:cstheme="minorHAnsi"/>
          <w:lang w:val="cs-CZ"/>
        </w:rPr>
        <w:t xml:space="preserve"> každého zápisu musí být </w:t>
      </w:r>
      <w:r w:rsidR="00724699" w:rsidRPr="000640F0">
        <w:rPr>
          <w:rFonts w:asciiTheme="minorHAnsi" w:hAnsiTheme="minorHAnsi" w:cstheme="minorHAnsi"/>
          <w:lang w:val="cs-CZ"/>
        </w:rPr>
        <w:t xml:space="preserve">čitelně uvedeno jméno a příjmení osoby, </w:t>
      </w:r>
      <w:r w:rsidR="00626680" w:rsidRPr="000640F0">
        <w:rPr>
          <w:rFonts w:asciiTheme="minorHAnsi" w:hAnsiTheme="minorHAnsi" w:cstheme="minorHAnsi"/>
          <w:lang w:val="cs-CZ"/>
        </w:rPr>
        <w:t>která jej provedla a její podpis</w:t>
      </w:r>
    </w:p>
    <w:p w14:paraId="6625CA5D" w14:textId="77777777" w:rsidR="00080810" w:rsidRPr="000640F0" w:rsidRDefault="00080810">
      <w:pPr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(dále jen </w:t>
      </w:r>
      <w:r w:rsidRPr="000640F0">
        <w:rPr>
          <w:rFonts w:asciiTheme="minorHAnsi" w:hAnsiTheme="minorHAnsi" w:cstheme="minorHAnsi"/>
          <w:b/>
        </w:rPr>
        <w:t>„Pracovní deník“</w:t>
      </w:r>
      <w:r w:rsidRPr="000640F0">
        <w:rPr>
          <w:rFonts w:asciiTheme="minorHAnsi" w:hAnsiTheme="minorHAnsi" w:cstheme="minorHAnsi"/>
        </w:rPr>
        <w:t>).</w:t>
      </w:r>
    </w:p>
    <w:p w14:paraId="52D15223" w14:textId="77777777" w:rsidR="00752D36" w:rsidRPr="000640F0" w:rsidRDefault="00752D36" w:rsidP="00014B7B">
      <w:pPr>
        <w:pStyle w:val="Nadpis2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Veškeré listy </w:t>
      </w:r>
      <w:r w:rsidR="00080810" w:rsidRPr="000640F0">
        <w:rPr>
          <w:rFonts w:asciiTheme="minorHAnsi" w:hAnsiTheme="minorHAnsi" w:cstheme="minorHAnsi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lang w:val="cs-CZ"/>
        </w:rPr>
        <w:t xml:space="preserve">deníku musí být vzestupně očíslovány. Mezi jednotlivými zápisy nesmí být vynechána volná místa, prázdné řádky musí být proškrtnuty. </w:t>
      </w:r>
    </w:p>
    <w:p w14:paraId="4348E853" w14:textId="08FE8ABA" w:rsidR="00752D36" w:rsidRPr="000640F0" w:rsidRDefault="00626680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předložit </w:t>
      </w:r>
      <w:r w:rsidR="002635E3" w:rsidRPr="000640F0">
        <w:rPr>
          <w:rFonts w:asciiTheme="minorHAnsi" w:hAnsiTheme="minorHAnsi" w:cstheme="minorHAnsi"/>
          <w:szCs w:val="22"/>
          <w:lang w:val="cs-CZ"/>
        </w:rPr>
        <w:t>P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racovní deník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Zadavateli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vždy na základě požádání ke kontrole</w:t>
      </w:r>
      <w:r w:rsidR="002635E3" w:rsidRPr="000640F0">
        <w:rPr>
          <w:rFonts w:asciiTheme="minorHAnsi" w:hAnsiTheme="minorHAnsi" w:cstheme="minorHAnsi"/>
          <w:szCs w:val="22"/>
          <w:lang w:val="cs-CZ"/>
        </w:rPr>
        <w:t xml:space="preserve">. Pracovní deník je Poskytovatel rovněž povinen předložit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Zástupci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Zadavatele</w:t>
      </w:r>
      <w:r w:rsidR="002635E3" w:rsidRPr="000640F0">
        <w:rPr>
          <w:rFonts w:asciiTheme="minorHAnsi" w:hAnsiTheme="minorHAnsi" w:cstheme="minorHAnsi"/>
          <w:szCs w:val="22"/>
          <w:lang w:val="cs-CZ"/>
        </w:rPr>
        <w:t xml:space="preserve"> vždy ke každému Kontrolnímu dni</w:t>
      </w:r>
      <w:r w:rsidR="005A0820" w:rsidRPr="000640F0">
        <w:rPr>
          <w:rFonts w:asciiTheme="minorHAnsi" w:hAnsiTheme="minorHAnsi" w:cstheme="minorHAnsi"/>
          <w:szCs w:val="22"/>
          <w:lang w:val="cs-CZ"/>
        </w:rPr>
        <w:t>. Poskytovatel je povinen u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chovávat kopii </w:t>
      </w:r>
      <w:r w:rsidR="00364E98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deníku po celou dobu </w:t>
      </w:r>
      <w:r w:rsidR="00980E07" w:rsidRPr="000640F0">
        <w:rPr>
          <w:rFonts w:asciiTheme="minorHAnsi" w:hAnsiTheme="minorHAnsi" w:cstheme="minorHAnsi"/>
          <w:szCs w:val="22"/>
          <w:lang w:val="cs-CZ"/>
        </w:rPr>
        <w:t>trvání této rámcové dohody</w:t>
      </w:r>
      <w:r w:rsidR="009A06FC" w:rsidRPr="000640F0">
        <w:rPr>
          <w:rFonts w:asciiTheme="minorHAnsi" w:hAnsiTheme="minorHAnsi" w:cstheme="minorHAnsi"/>
          <w:szCs w:val="22"/>
          <w:lang w:val="cs-CZ"/>
        </w:rPr>
        <w:t xml:space="preserve"> a následně alespoň jeden rok po jejím skončení</w:t>
      </w:r>
      <w:r w:rsidR="00980E07"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5F05894C" w14:textId="77777777" w:rsidR="00B649EC" w:rsidRPr="000640F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Kontrola služeb a vady plnění </w:t>
      </w:r>
    </w:p>
    <w:p w14:paraId="72711DF2" w14:textId="7302A715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Jakékoli plnění neodpovídající této </w:t>
      </w:r>
      <w:r w:rsidR="00364E98" w:rsidRPr="000640F0">
        <w:rPr>
          <w:rFonts w:asciiTheme="minorHAnsi" w:hAnsiTheme="minorHAnsi" w:cstheme="minorHAnsi"/>
          <w:szCs w:val="22"/>
        </w:rPr>
        <w:t xml:space="preserve">rámcové </w:t>
      </w:r>
      <w:r w:rsidR="00CA14E3" w:rsidRPr="000640F0">
        <w:rPr>
          <w:rFonts w:asciiTheme="minorHAnsi" w:hAnsiTheme="minorHAnsi" w:cstheme="minorHAnsi"/>
          <w:szCs w:val="22"/>
        </w:rPr>
        <w:t>dohodě</w:t>
      </w:r>
      <w:r w:rsidRPr="000640F0">
        <w:rPr>
          <w:rFonts w:asciiTheme="minorHAnsi" w:hAnsiTheme="minorHAnsi" w:cstheme="minorHAnsi"/>
          <w:szCs w:val="22"/>
        </w:rPr>
        <w:t xml:space="preserve"> (včetně nesouladu s předpisy a standardy předpokládanými touto rámcovou </w:t>
      </w:r>
      <w:r w:rsidR="00CA14E3" w:rsidRPr="000640F0">
        <w:rPr>
          <w:rFonts w:asciiTheme="minorHAnsi" w:hAnsiTheme="minorHAnsi" w:cstheme="minorHAnsi"/>
          <w:szCs w:val="22"/>
        </w:rPr>
        <w:t>dohodou</w:t>
      </w:r>
      <w:r w:rsidRPr="000640F0">
        <w:rPr>
          <w:rFonts w:asciiTheme="minorHAnsi" w:hAnsiTheme="minorHAnsi" w:cstheme="minorHAnsi"/>
          <w:szCs w:val="22"/>
        </w:rPr>
        <w:t xml:space="preserve">) bude považováno za vadné. Poskytovatel odpovídá za to, že dílo bude prováděno bez vad. </w:t>
      </w:r>
    </w:p>
    <w:p w14:paraId="7896B7FC" w14:textId="77777777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lastRenderedPageBreak/>
        <w:t>Zadavatel je oprávněn:</w:t>
      </w:r>
    </w:p>
    <w:p w14:paraId="491D2E1D" w14:textId="39E006EC" w:rsidR="00B649EC" w:rsidRPr="000640F0" w:rsidRDefault="00B649EC">
      <w:pPr>
        <w:pStyle w:val="Nadpis3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provádět průběžné kontroly kvality poskytovaných Služeb</w:t>
      </w:r>
      <w:r w:rsidR="00724699" w:rsidRPr="000640F0">
        <w:rPr>
          <w:rFonts w:asciiTheme="minorHAnsi" w:hAnsiTheme="minorHAnsi" w:cstheme="minorHAnsi"/>
        </w:rPr>
        <w:t xml:space="preserve"> </w:t>
      </w:r>
      <w:r w:rsidR="00724699" w:rsidRPr="000640F0">
        <w:rPr>
          <w:rFonts w:asciiTheme="minorHAnsi" w:hAnsiTheme="minorHAnsi" w:cstheme="minorHAnsi"/>
          <w:lang w:val="cs-CZ"/>
        </w:rPr>
        <w:t>bez předchozího ohlášení, a to kdykoli při místní kontrole</w:t>
      </w:r>
      <w:r w:rsidRPr="000640F0">
        <w:rPr>
          <w:rFonts w:asciiTheme="minorHAnsi" w:hAnsiTheme="minorHAnsi" w:cstheme="minorHAnsi"/>
        </w:rPr>
        <w:t xml:space="preserve">; </w:t>
      </w:r>
    </w:p>
    <w:p w14:paraId="608497B8" w14:textId="6EBDE267" w:rsidR="003E084F" w:rsidRPr="000640F0" w:rsidRDefault="00B649EC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kontrolovat poskytování Služeb též na určitém stupni jeho provádění a ve vztahu ke konkrétním dílčím činnostem (hnojení, instalace herních prvků apod.); pokud </w:t>
      </w:r>
      <w:r w:rsidR="009A06FC" w:rsidRPr="000640F0">
        <w:rPr>
          <w:rFonts w:asciiTheme="minorHAnsi" w:hAnsiTheme="minorHAnsi" w:cstheme="minorHAnsi"/>
          <w:lang w:val="cs-CZ"/>
        </w:rPr>
        <w:t xml:space="preserve">Zadavatel </w:t>
      </w:r>
      <w:r w:rsidRPr="000640F0">
        <w:rPr>
          <w:rFonts w:asciiTheme="minorHAnsi" w:hAnsiTheme="minorHAnsi" w:cstheme="minorHAnsi"/>
          <w:lang w:val="cs-CZ"/>
        </w:rPr>
        <w:t xml:space="preserve">uplatní </w:t>
      </w:r>
      <w:r w:rsidR="009A06FC" w:rsidRPr="000640F0">
        <w:rPr>
          <w:rFonts w:asciiTheme="minorHAnsi" w:hAnsiTheme="minorHAnsi" w:cstheme="minorHAnsi"/>
          <w:lang w:val="cs-CZ"/>
        </w:rPr>
        <w:t xml:space="preserve">předem </w:t>
      </w:r>
      <w:r w:rsidRPr="000640F0">
        <w:rPr>
          <w:rFonts w:asciiTheme="minorHAnsi" w:hAnsiTheme="minorHAnsi" w:cstheme="minorHAnsi"/>
          <w:lang w:val="cs-CZ"/>
        </w:rPr>
        <w:t xml:space="preserve">požadavek na kontrolu dílčí činnosti (telefonicky nebo písemně, včetně </w:t>
      </w:r>
      <w:r w:rsidR="009A06FC" w:rsidRPr="000640F0">
        <w:rPr>
          <w:rFonts w:asciiTheme="minorHAnsi" w:hAnsiTheme="minorHAnsi" w:cstheme="minorHAnsi"/>
          <w:lang w:val="cs-CZ"/>
        </w:rPr>
        <w:t xml:space="preserve">e-mailové zprávy nebo </w:t>
      </w:r>
      <w:r w:rsidRPr="000640F0">
        <w:rPr>
          <w:rFonts w:asciiTheme="minorHAnsi" w:hAnsiTheme="minorHAnsi" w:cstheme="minorHAnsi"/>
          <w:lang w:val="cs-CZ"/>
        </w:rPr>
        <w:t xml:space="preserve">záznamu v Pracovním deníku), je Poskytovatel povinen přizvat Zadavatele k provedení kontroly dané činnosti (telefonicky nebo písemně) nejméně </w:t>
      </w:r>
      <w:r w:rsidR="00146163">
        <w:rPr>
          <w:rFonts w:asciiTheme="minorHAnsi" w:hAnsiTheme="minorHAnsi" w:cstheme="minorHAnsi"/>
          <w:lang w:val="cs-CZ"/>
        </w:rPr>
        <w:t xml:space="preserve">5 </w:t>
      </w:r>
      <w:r w:rsidR="00541199" w:rsidRPr="000640F0">
        <w:rPr>
          <w:rFonts w:asciiTheme="minorHAnsi" w:hAnsiTheme="minorHAnsi" w:cstheme="minorHAnsi"/>
          <w:lang w:val="cs-CZ"/>
        </w:rPr>
        <w:t xml:space="preserve">pracovních </w:t>
      </w:r>
      <w:r w:rsidRPr="000640F0">
        <w:rPr>
          <w:rFonts w:asciiTheme="minorHAnsi" w:hAnsiTheme="minorHAnsi" w:cstheme="minorHAnsi"/>
          <w:lang w:val="cs-CZ"/>
        </w:rPr>
        <w:t>dní před jejím provedením;</w:t>
      </w:r>
    </w:p>
    <w:p w14:paraId="45519DC4" w14:textId="05A38A26"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pokud zjistí, že Poskytovat</w:t>
      </w:r>
      <w:r w:rsidR="00CA14E3" w:rsidRPr="000640F0">
        <w:rPr>
          <w:rFonts w:asciiTheme="minorHAnsi" w:hAnsiTheme="minorHAnsi" w:cstheme="minorHAnsi"/>
          <w:lang w:val="cs-CZ"/>
        </w:rPr>
        <w:t>el poskytuje Služby v rozporu s rámcovou dohodou nebo Prováděcí smlouv</w:t>
      </w:r>
      <w:r w:rsidR="00146163">
        <w:rPr>
          <w:rFonts w:asciiTheme="minorHAnsi" w:hAnsiTheme="minorHAnsi" w:cstheme="minorHAnsi"/>
          <w:lang w:val="cs-CZ"/>
        </w:rPr>
        <w:t>o</w:t>
      </w:r>
      <w:r w:rsidR="00CA14E3" w:rsidRPr="000640F0">
        <w:rPr>
          <w:rFonts w:asciiTheme="minorHAnsi" w:hAnsiTheme="minorHAnsi" w:cstheme="minorHAnsi"/>
          <w:lang w:val="cs-CZ"/>
        </w:rPr>
        <w:t>u</w:t>
      </w:r>
      <w:r w:rsidRPr="000640F0">
        <w:rPr>
          <w:rFonts w:asciiTheme="minorHAnsi" w:hAnsiTheme="minorHAnsi" w:cstheme="minorHAnsi"/>
          <w:lang w:val="cs-CZ"/>
        </w:rPr>
        <w:t xml:space="preserve">, v nedostatečném rozsahu či jinak porušuje své smluvní povinnosti, zjištěné vady Poskytovateli písemně vytknout s tím, že za písemné vytknutí vady se považuje též záznam v Pracovním deníku; </w:t>
      </w:r>
    </w:p>
    <w:p w14:paraId="671E5239" w14:textId="196A2B83" w:rsidR="00B649EC" w:rsidRPr="000640F0" w:rsidRDefault="00B649EC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dát Poskytovateli pokyn k přerušení</w:t>
      </w:r>
      <w:r w:rsidR="003E084F" w:rsidRPr="000640F0">
        <w:rPr>
          <w:rFonts w:asciiTheme="minorHAnsi" w:hAnsiTheme="minorHAnsi" w:cstheme="minorHAnsi"/>
          <w:lang w:val="cs-CZ"/>
        </w:rPr>
        <w:t>, či k nápravě</w:t>
      </w:r>
      <w:r w:rsidRPr="000640F0">
        <w:rPr>
          <w:rFonts w:asciiTheme="minorHAnsi" w:hAnsiTheme="minorHAnsi" w:cstheme="minorHAnsi"/>
          <w:lang w:val="cs-CZ"/>
        </w:rPr>
        <w:t xml:space="preserve"> poskytování Služeb</w:t>
      </w:r>
      <w:r w:rsidR="003E084F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které nejsou prováděny řádně; pokyn může být vydán i ústně (telefonicky či v průběhu Kontrolního dne), bude-li </w:t>
      </w:r>
      <w:r w:rsidR="000C1741" w:rsidRPr="000640F0">
        <w:rPr>
          <w:rFonts w:asciiTheme="minorHAnsi" w:hAnsiTheme="minorHAnsi" w:cstheme="minorHAnsi"/>
          <w:lang w:val="cs-CZ"/>
        </w:rPr>
        <w:t xml:space="preserve">následně </w:t>
      </w:r>
      <w:r w:rsidRPr="000640F0">
        <w:rPr>
          <w:rFonts w:asciiTheme="minorHAnsi" w:hAnsiTheme="minorHAnsi" w:cstheme="minorHAnsi"/>
          <w:lang w:val="cs-CZ"/>
        </w:rPr>
        <w:t>neprodleně potvrzen písemnou formou; pokud Zadavatel vydá takovýto pokyn, nezprošťuje to Poskytovatele odpovědnosti za neposkytnutí či nezajištění dotčených Služeb</w:t>
      </w:r>
      <w:r w:rsidR="00B46205" w:rsidRPr="000640F0">
        <w:rPr>
          <w:rFonts w:asciiTheme="minorHAnsi" w:hAnsiTheme="minorHAnsi" w:cstheme="minorHAnsi"/>
          <w:lang w:val="cs-CZ"/>
        </w:rPr>
        <w:t>;</w:t>
      </w:r>
      <w:r w:rsidR="00364E98" w:rsidRPr="000640F0">
        <w:rPr>
          <w:rFonts w:asciiTheme="minorHAnsi" w:hAnsiTheme="minorHAnsi" w:cstheme="minorHAnsi"/>
          <w:lang w:val="cs-CZ"/>
        </w:rPr>
        <w:t xml:space="preserve"> </w:t>
      </w:r>
    </w:p>
    <w:p w14:paraId="114555BD" w14:textId="2EE72056" w:rsidR="00B46205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opakovaných vad poskytovaných Služeb (ať již se bude jednat o nekvalitu, nedostatečný rozsah či včasnost poskytování Služeb) stejného či obdobného charakteru, jež budou dokumentovány písemnými zápisy v Pracovním deníku</w:t>
      </w:r>
      <w:r w:rsidR="00F13559" w:rsidRPr="000640F0">
        <w:rPr>
          <w:rFonts w:asciiTheme="minorHAnsi" w:hAnsiTheme="minorHAnsi" w:cstheme="minorHAnsi"/>
          <w:lang w:val="cs-CZ"/>
        </w:rPr>
        <w:t xml:space="preserve"> nebo jinak písemně vytknuty</w:t>
      </w:r>
      <w:r w:rsidRPr="000640F0">
        <w:rPr>
          <w:rFonts w:asciiTheme="minorHAnsi" w:hAnsiTheme="minorHAnsi" w:cstheme="minorHAnsi"/>
          <w:lang w:val="cs-CZ"/>
        </w:rPr>
        <w:t>, může Zadavatel omezit rozsah Služeb poskytovaných Poskytovatelem, a to formou vydání nové Objednávky, která stanoví změněný rozsah poskytovaných Služeb</w:t>
      </w:r>
      <w:r w:rsidR="006D5AE4">
        <w:rPr>
          <w:rFonts w:asciiTheme="minorHAnsi" w:hAnsiTheme="minorHAnsi" w:cstheme="minorHAnsi"/>
          <w:lang w:val="cs-CZ"/>
        </w:rPr>
        <w:t xml:space="preserve">; </w:t>
      </w:r>
    </w:p>
    <w:p w14:paraId="721DB6D6" w14:textId="27775C57" w:rsidR="006D5AE4" w:rsidRPr="000661EE" w:rsidRDefault="006D5AE4" w:rsidP="006D5AE4">
      <w:pPr>
        <w:pStyle w:val="Nadpis3"/>
        <w:keepNext w:val="0"/>
        <w:widowControl w:val="0"/>
        <w:rPr>
          <w:rFonts w:ascii="Calibri" w:hAnsi="Calibri"/>
          <w:lang w:val="cs-CZ"/>
        </w:rPr>
      </w:pPr>
      <w:r w:rsidRPr="000661EE">
        <w:rPr>
          <w:rFonts w:ascii="Calibri" w:hAnsi="Calibri"/>
          <w:lang w:val="cs-CZ"/>
        </w:rPr>
        <w:t xml:space="preserve">od Poskytovatele </w:t>
      </w:r>
      <w:r w:rsidR="00B81E16" w:rsidRPr="000661EE">
        <w:rPr>
          <w:rFonts w:ascii="Calibri" w:hAnsi="Calibri"/>
          <w:lang w:val="cs-CZ"/>
        </w:rPr>
        <w:t>si vyžádat</w:t>
      </w:r>
      <w:r w:rsidRPr="000661EE">
        <w:rPr>
          <w:rFonts w:ascii="Calibri" w:hAnsi="Calibri"/>
          <w:lang w:val="cs-CZ"/>
        </w:rPr>
        <w:t xml:space="preserve"> plnění Služby fotodokumentací pořízenou před splněním </w:t>
      </w:r>
      <w:r w:rsidR="00B81E16" w:rsidRPr="000661EE">
        <w:rPr>
          <w:rFonts w:ascii="Calibri" w:hAnsi="Calibri"/>
          <w:lang w:val="cs-CZ"/>
        </w:rPr>
        <w:t>S</w:t>
      </w:r>
      <w:r w:rsidRPr="000661EE">
        <w:rPr>
          <w:rFonts w:ascii="Calibri" w:hAnsi="Calibri"/>
          <w:lang w:val="cs-CZ"/>
        </w:rPr>
        <w:t xml:space="preserve">lužby a těsně po splnění Služby. Poskytovatel je povinen vést tuto fotodokumentaci, Zadavatel je oprávněn si kdykoliv </w:t>
      </w:r>
      <w:r w:rsidR="00B81E16" w:rsidRPr="000661EE">
        <w:rPr>
          <w:rFonts w:ascii="Calibri" w:hAnsi="Calibri"/>
          <w:lang w:val="cs-CZ"/>
        </w:rPr>
        <w:t xml:space="preserve">vyžádat </w:t>
      </w:r>
      <w:r w:rsidRPr="000661EE">
        <w:rPr>
          <w:rFonts w:ascii="Calibri" w:hAnsi="Calibri"/>
          <w:lang w:val="cs-CZ"/>
        </w:rPr>
        <w:t>tuto fotodokumentaci</w:t>
      </w:r>
      <w:r w:rsidR="00B81E16" w:rsidRPr="000661EE">
        <w:rPr>
          <w:rFonts w:ascii="Calibri" w:hAnsi="Calibri"/>
          <w:lang w:val="cs-CZ"/>
        </w:rPr>
        <w:t>;</w:t>
      </w:r>
    </w:p>
    <w:p w14:paraId="1B4223CC" w14:textId="3BC96F12" w:rsidR="00B81E16" w:rsidRPr="000661EE" w:rsidRDefault="00B81E16" w:rsidP="00B81E16">
      <w:pPr>
        <w:pStyle w:val="Nadpis3"/>
        <w:keepNext w:val="0"/>
        <w:widowControl w:val="0"/>
        <w:rPr>
          <w:rFonts w:ascii="Calibri" w:hAnsi="Calibri"/>
          <w:lang w:val="cs-CZ"/>
        </w:rPr>
      </w:pPr>
      <w:r w:rsidRPr="000661EE">
        <w:rPr>
          <w:rFonts w:ascii="Calibri" w:hAnsi="Calibri"/>
          <w:lang w:val="cs-CZ"/>
        </w:rPr>
        <w:t>od Poskytovatele doložit vedení GPS trasy. Poskytovatel je povinen vést GPS trasy při provádění Služeb, Zadavatel je oprávněn si kdykoliv vyžádat sdílení GPS trasy.</w:t>
      </w:r>
    </w:p>
    <w:p w14:paraId="2BF6DEE5" w14:textId="77777777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Poskytovatel je povinen odstranit vady bezplatně do 24 hodin od okamžiku, kdy mu byly vady vytknuty, pokud nebude v odůvodněných případech dohodnuto jinak. O odstranění vady bude proveden písemný zápis v Pracovním deníku, jež musí být potvrzen Zástupcem Zadavatele. Nezahájí-li Poskytovatel činnost k odstranění vady do 24 hodin od okamžiku, kdy mu byla vada vytknuta, je Zadavatel dle svého uvážení oprávněn pověřit odstraněním této vady jiný subjekt či případně zajistit její odstranění sám a Poskytovatel bude povinen uhradit Zadavateli veškeré náklady spojené s odstraněním vady plnění.</w:t>
      </w:r>
    </w:p>
    <w:p w14:paraId="38D1C99D" w14:textId="1F9EB88D" w:rsidR="00B649EC" w:rsidRPr="000640F0" w:rsidRDefault="00B649EC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Odstraněním vady nezaniká právo Zadavatele na odstoupení od </w:t>
      </w:r>
      <w:r w:rsidR="00A7604C" w:rsidRPr="000640F0">
        <w:rPr>
          <w:rFonts w:asciiTheme="minorHAnsi" w:hAnsiTheme="minorHAnsi" w:cstheme="minorHAnsi"/>
          <w:szCs w:val="22"/>
        </w:rPr>
        <w:t>rámcové dohody, resp. Prováděcí smlouvy</w:t>
      </w:r>
      <w:r w:rsidRPr="000640F0">
        <w:rPr>
          <w:rFonts w:asciiTheme="minorHAnsi" w:hAnsiTheme="minorHAnsi" w:cstheme="minorHAnsi"/>
          <w:szCs w:val="22"/>
        </w:rPr>
        <w:t>, zaplacení smluvní pokuty nebo náhradu vzniklé škody.</w:t>
      </w:r>
    </w:p>
    <w:p w14:paraId="77A9FC53" w14:textId="4D76EE33" w:rsidR="003E084F" w:rsidRDefault="003E084F">
      <w:pPr>
        <w:ind w:left="851"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Není-li možné vadu odstranit ani novým provedením dané Služby či její části, má Zadavatel právo na slevu z ceny takto vadně poskytnuté Služby.</w:t>
      </w:r>
    </w:p>
    <w:p w14:paraId="02B06E4F" w14:textId="77777777" w:rsidR="006A369F" w:rsidRPr="000640F0" w:rsidRDefault="006A369F">
      <w:pPr>
        <w:ind w:left="851" w:firstLine="0"/>
        <w:rPr>
          <w:rFonts w:asciiTheme="minorHAnsi" w:hAnsiTheme="minorHAnsi" w:cstheme="minorHAnsi"/>
        </w:rPr>
      </w:pPr>
    </w:p>
    <w:p w14:paraId="63305E61" w14:textId="77777777" w:rsidR="00B649EC" w:rsidRPr="000640F0" w:rsidRDefault="00B649E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Záruka za jakost </w:t>
      </w:r>
    </w:p>
    <w:p w14:paraId="040A0EEF" w14:textId="38BAEFF5" w:rsidR="003E084F" w:rsidRPr="00BF3D0D" w:rsidRDefault="003E084F">
      <w:pPr>
        <w:ind w:left="851" w:firstLine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Poskytovatel poskytuje na poskytnuté Služby, respektive na jakýkoli hmotně zachycený výsledek své činnosti, záruku po dobu 24 měsíců, na výsadbu keřů 36 </w:t>
      </w:r>
      <w:r w:rsidRPr="00BF3D0D">
        <w:rPr>
          <w:rFonts w:asciiTheme="minorHAnsi" w:hAnsiTheme="minorHAnsi" w:cstheme="minorHAnsi"/>
        </w:rPr>
        <w:t xml:space="preserve">měsíců a </w:t>
      </w:r>
      <w:r w:rsidR="00146163">
        <w:rPr>
          <w:rFonts w:asciiTheme="minorHAnsi" w:hAnsiTheme="minorHAnsi" w:cstheme="minorHAnsi"/>
        </w:rPr>
        <w:t xml:space="preserve">na </w:t>
      </w:r>
      <w:r w:rsidRPr="00BF3D0D">
        <w:rPr>
          <w:rFonts w:asciiTheme="minorHAnsi" w:hAnsiTheme="minorHAnsi" w:cstheme="minorHAnsi"/>
        </w:rPr>
        <w:t>výsadbu st</w:t>
      </w:r>
      <w:r w:rsidR="0040565A" w:rsidRPr="00BF3D0D">
        <w:rPr>
          <w:rFonts w:asciiTheme="minorHAnsi" w:hAnsiTheme="minorHAnsi" w:cstheme="minorHAnsi"/>
        </w:rPr>
        <w:t>romů poskytuje záruku po dobu 36</w:t>
      </w:r>
      <w:r w:rsidRPr="00BF3D0D">
        <w:rPr>
          <w:rFonts w:asciiTheme="minorHAnsi" w:hAnsiTheme="minorHAnsi" w:cstheme="minorHAnsi"/>
        </w:rPr>
        <w:t xml:space="preserve"> měsíců</w:t>
      </w:r>
      <w:r w:rsidR="007760D0" w:rsidRPr="00BF3D0D">
        <w:rPr>
          <w:rFonts w:asciiTheme="minorHAnsi" w:hAnsiTheme="minorHAnsi" w:cstheme="minorHAnsi"/>
        </w:rPr>
        <w:t xml:space="preserve"> na výsadbový materiál a 60 měsíců na následnou péči o stromy</w:t>
      </w:r>
      <w:r w:rsidRPr="00BF3D0D">
        <w:rPr>
          <w:rFonts w:asciiTheme="minorHAnsi" w:hAnsiTheme="minorHAnsi" w:cstheme="minorHAnsi"/>
        </w:rPr>
        <w:t xml:space="preserve"> ode dne provedené výsadby, která bude zaznamenána v pracovním deníku</w:t>
      </w:r>
      <w:r w:rsidR="007760D0" w:rsidRPr="00BF3D0D">
        <w:rPr>
          <w:rFonts w:asciiTheme="minorHAnsi" w:hAnsiTheme="minorHAnsi" w:cstheme="minorHAnsi"/>
        </w:rPr>
        <w:t>.</w:t>
      </w:r>
      <w:r w:rsidRPr="00BF3D0D">
        <w:rPr>
          <w:rFonts w:asciiTheme="minorHAnsi" w:hAnsiTheme="minorHAnsi" w:cstheme="minorHAnsi"/>
        </w:rPr>
        <w:t xml:space="preserve"> </w:t>
      </w:r>
      <w:r w:rsidR="00AC37E3" w:rsidRPr="00BF3D0D">
        <w:rPr>
          <w:rFonts w:asciiTheme="minorHAnsi" w:hAnsiTheme="minorHAnsi" w:cstheme="minorHAnsi"/>
        </w:rPr>
        <w:t>Ustanovení tohoto odstavce se vztahuje na jakýkoli hmotně zachycený výsledek své činnosti, jehož povaha to objektivně připouští.</w:t>
      </w:r>
    </w:p>
    <w:p w14:paraId="7958AEBC" w14:textId="5280565F" w:rsidR="003E084F" w:rsidRPr="00BF3D0D" w:rsidRDefault="009A06FC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21" w:name="_Ref212737603"/>
      <w:bookmarkEnd w:id="20"/>
      <w:r w:rsidRPr="00BF3D0D">
        <w:rPr>
          <w:rFonts w:asciiTheme="minorHAnsi" w:hAnsiTheme="minorHAnsi" w:cstheme="minorHAnsi"/>
          <w:szCs w:val="22"/>
          <w:lang w:val="cs-CZ"/>
        </w:rPr>
        <w:lastRenderedPageBreak/>
        <w:t>Kontrolní dny a A</w:t>
      </w:r>
      <w:r w:rsidR="005A0820" w:rsidRPr="00BF3D0D">
        <w:rPr>
          <w:rFonts w:asciiTheme="minorHAnsi" w:hAnsiTheme="minorHAnsi" w:cstheme="minorHAnsi"/>
          <w:szCs w:val="22"/>
          <w:lang w:val="cs-CZ"/>
        </w:rPr>
        <w:t>kceptace poskytnutých služeb</w:t>
      </w:r>
      <w:bookmarkEnd w:id="21"/>
      <w:r w:rsidR="005A0820" w:rsidRPr="00BF3D0D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386E4B3" w14:textId="29A62E57" w:rsidR="00706CF5" w:rsidRPr="000640F0" w:rsidRDefault="004C43AA">
      <w:pPr>
        <w:ind w:left="851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D</w:t>
      </w:r>
      <w:r w:rsidR="002635E3" w:rsidRPr="000640F0">
        <w:rPr>
          <w:rFonts w:asciiTheme="minorHAnsi" w:hAnsiTheme="minorHAnsi" w:cstheme="minorHAnsi"/>
          <w:szCs w:val="22"/>
        </w:rPr>
        <w:t xml:space="preserve">vakrát </w:t>
      </w:r>
      <w:r w:rsidR="003E084F" w:rsidRPr="000640F0">
        <w:rPr>
          <w:rFonts w:asciiTheme="minorHAnsi" w:hAnsiTheme="minorHAnsi" w:cstheme="minorHAnsi"/>
          <w:szCs w:val="22"/>
        </w:rPr>
        <w:t xml:space="preserve">týdně </w:t>
      </w:r>
      <w:r w:rsidR="002635E3" w:rsidRPr="000640F0">
        <w:rPr>
          <w:rFonts w:asciiTheme="minorHAnsi" w:hAnsiTheme="minorHAnsi" w:cstheme="minorHAnsi"/>
          <w:szCs w:val="22"/>
        </w:rPr>
        <w:t xml:space="preserve">proběhne </w:t>
      </w:r>
      <w:r w:rsidRPr="000640F0">
        <w:rPr>
          <w:rFonts w:asciiTheme="minorHAnsi" w:hAnsiTheme="minorHAnsi" w:cstheme="minorHAnsi"/>
          <w:szCs w:val="22"/>
        </w:rPr>
        <w:t xml:space="preserve">v místě určeném Zadavatelem </w:t>
      </w:r>
      <w:r w:rsidR="000C1741" w:rsidRPr="000640F0">
        <w:rPr>
          <w:rFonts w:asciiTheme="minorHAnsi" w:hAnsiTheme="minorHAnsi" w:cstheme="minorHAnsi"/>
          <w:szCs w:val="22"/>
        </w:rPr>
        <w:t>k</w:t>
      </w:r>
      <w:r w:rsidR="002635E3" w:rsidRPr="000640F0">
        <w:rPr>
          <w:rFonts w:asciiTheme="minorHAnsi" w:hAnsiTheme="minorHAnsi" w:cstheme="minorHAnsi"/>
          <w:szCs w:val="22"/>
        </w:rPr>
        <w:t xml:space="preserve">ontrolní den za účasti Zástupce Zadavatele a </w:t>
      </w:r>
      <w:r w:rsidR="008E33C3" w:rsidRPr="000640F0">
        <w:rPr>
          <w:rFonts w:asciiTheme="minorHAnsi" w:hAnsiTheme="minorHAnsi" w:cstheme="minorHAnsi"/>
          <w:szCs w:val="22"/>
        </w:rPr>
        <w:t xml:space="preserve">zástupce Poskytovatele </w:t>
      </w:r>
      <w:r w:rsidR="000C1741" w:rsidRPr="000640F0">
        <w:rPr>
          <w:rFonts w:asciiTheme="minorHAnsi" w:hAnsiTheme="minorHAnsi" w:cstheme="minorHAnsi"/>
          <w:szCs w:val="22"/>
        </w:rPr>
        <w:t xml:space="preserve">(dále jen </w:t>
      </w:r>
      <w:r w:rsidR="000C1741" w:rsidRPr="000640F0">
        <w:rPr>
          <w:rFonts w:asciiTheme="minorHAnsi" w:hAnsiTheme="minorHAnsi" w:cstheme="minorHAnsi"/>
          <w:b/>
          <w:szCs w:val="22"/>
        </w:rPr>
        <w:t>„</w:t>
      </w:r>
      <w:r w:rsidR="00706CF5" w:rsidRPr="000640F0">
        <w:rPr>
          <w:rFonts w:asciiTheme="minorHAnsi" w:hAnsiTheme="minorHAnsi" w:cstheme="minorHAnsi"/>
          <w:b/>
          <w:szCs w:val="22"/>
        </w:rPr>
        <w:t>Kontrolní den</w:t>
      </w:r>
      <w:r w:rsidR="000C1741" w:rsidRPr="000640F0">
        <w:rPr>
          <w:rFonts w:asciiTheme="minorHAnsi" w:hAnsiTheme="minorHAnsi" w:cstheme="minorHAnsi"/>
          <w:b/>
          <w:szCs w:val="22"/>
        </w:rPr>
        <w:t>“</w:t>
      </w:r>
      <w:r w:rsidR="000C1741" w:rsidRPr="000640F0">
        <w:rPr>
          <w:rFonts w:asciiTheme="minorHAnsi" w:hAnsiTheme="minorHAnsi" w:cstheme="minorHAnsi"/>
          <w:szCs w:val="22"/>
        </w:rPr>
        <w:t>)</w:t>
      </w:r>
      <w:r w:rsidR="00706CF5" w:rsidRPr="000640F0">
        <w:rPr>
          <w:rFonts w:asciiTheme="minorHAnsi" w:hAnsiTheme="minorHAnsi" w:cstheme="minorHAnsi"/>
          <w:szCs w:val="22"/>
        </w:rPr>
        <w:t xml:space="preserve">. </w:t>
      </w:r>
      <w:r w:rsidR="000C1741" w:rsidRPr="000640F0">
        <w:rPr>
          <w:rFonts w:asciiTheme="minorHAnsi" w:hAnsiTheme="minorHAnsi" w:cstheme="minorHAnsi"/>
          <w:szCs w:val="22"/>
        </w:rPr>
        <w:t xml:space="preserve">V případě zkrácení fakturačního období podle čl. </w:t>
      </w:r>
      <w:r w:rsidR="000C1741" w:rsidRPr="000640F0">
        <w:rPr>
          <w:rFonts w:asciiTheme="minorHAnsi" w:hAnsiTheme="minorHAnsi" w:cstheme="minorHAnsi"/>
          <w:szCs w:val="22"/>
        </w:rPr>
        <w:fldChar w:fldCharType="begin"/>
      </w:r>
      <w:r w:rsidR="000C1741" w:rsidRPr="000640F0">
        <w:rPr>
          <w:rFonts w:asciiTheme="minorHAnsi" w:hAnsiTheme="minorHAnsi" w:cstheme="minorHAnsi"/>
          <w:szCs w:val="22"/>
        </w:rPr>
        <w:instrText xml:space="preserve"> REF _Ref337718718 \r \h </w:instrText>
      </w:r>
      <w:r w:rsidR="00397E4C" w:rsidRPr="000640F0">
        <w:rPr>
          <w:rFonts w:asciiTheme="minorHAnsi" w:hAnsiTheme="minorHAnsi" w:cstheme="minorHAnsi"/>
          <w:szCs w:val="22"/>
        </w:rPr>
        <w:instrText xml:space="preserve"> \* MERGEFORMAT </w:instrText>
      </w:r>
      <w:r w:rsidR="000C1741" w:rsidRPr="000640F0">
        <w:rPr>
          <w:rFonts w:asciiTheme="minorHAnsi" w:hAnsiTheme="minorHAnsi" w:cstheme="minorHAnsi"/>
          <w:szCs w:val="22"/>
        </w:rPr>
      </w:r>
      <w:r w:rsidR="000C1741" w:rsidRPr="000640F0">
        <w:rPr>
          <w:rFonts w:asciiTheme="minorHAnsi" w:hAnsiTheme="minorHAnsi" w:cstheme="minorHAnsi"/>
          <w:szCs w:val="22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</w:rPr>
        <w:t>4.5</w:t>
      </w:r>
      <w:r w:rsidR="000C1741" w:rsidRPr="000640F0">
        <w:rPr>
          <w:rFonts w:asciiTheme="minorHAnsi" w:hAnsiTheme="minorHAnsi" w:cstheme="minorHAnsi"/>
          <w:szCs w:val="22"/>
        </w:rPr>
        <w:fldChar w:fldCharType="end"/>
      </w:r>
      <w:r w:rsidR="000C1741" w:rsidRPr="000640F0">
        <w:rPr>
          <w:rFonts w:asciiTheme="minorHAnsi" w:hAnsiTheme="minorHAnsi" w:cstheme="minorHAnsi"/>
          <w:szCs w:val="22"/>
        </w:rPr>
        <w:t xml:space="preserve"> proběhne Kontrolní den </w:t>
      </w:r>
      <w:r w:rsidR="00C602CD" w:rsidRPr="000640F0">
        <w:rPr>
          <w:rFonts w:asciiTheme="minorHAnsi" w:hAnsiTheme="minorHAnsi" w:cstheme="minorHAnsi"/>
          <w:szCs w:val="22"/>
        </w:rPr>
        <w:t xml:space="preserve">v </w:t>
      </w:r>
      <w:r w:rsidR="000C1741" w:rsidRPr="000640F0">
        <w:rPr>
          <w:rFonts w:asciiTheme="minorHAnsi" w:hAnsiTheme="minorHAnsi" w:cstheme="minorHAnsi"/>
          <w:szCs w:val="22"/>
        </w:rPr>
        <w:t>poslední den zkráceného fakturačního období určeného Zadavatelem</w:t>
      </w:r>
      <w:r w:rsidR="00C602CD" w:rsidRPr="000640F0">
        <w:rPr>
          <w:rFonts w:asciiTheme="minorHAnsi" w:hAnsiTheme="minorHAnsi" w:cstheme="minorHAnsi"/>
          <w:szCs w:val="22"/>
        </w:rPr>
        <w:t>. Zadavatel je v Objednávce oprávněn určit i jiný pravidelný interval Kontrolních dní (</w:t>
      </w:r>
      <w:r w:rsidR="00F35306" w:rsidRPr="000640F0">
        <w:rPr>
          <w:rFonts w:asciiTheme="minorHAnsi" w:hAnsiTheme="minorHAnsi" w:cstheme="minorHAnsi"/>
          <w:szCs w:val="22"/>
        </w:rPr>
        <w:t xml:space="preserve">minimálně </w:t>
      </w:r>
      <w:r w:rsidR="00C602CD" w:rsidRPr="000640F0">
        <w:rPr>
          <w:rFonts w:asciiTheme="minorHAnsi" w:hAnsiTheme="minorHAnsi" w:cstheme="minorHAnsi"/>
          <w:szCs w:val="22"/>
        </w:rPr>
        <w:t xml:space="preserve">však </w:t>
      </w:r>
      <w:r w:rsidR="003E084F" w:rsidRPr="000640F0">
        <w:rPr>
          <w:rFonts w:asciiTheme="minorHAnsi" w:hAnsiTheme="minorHAnsi" w:cstheme="minorHAnsi"/>
          <w:szCs w:val="22"/>
        </w:rPr>
        <w:t>1x týdně</w:t>
      </w:r>
      <w:r w:rsidR="00C602CD" w:rsidRPr="000640F0">
        <w:rPr>
          <w:rFonts w:asciiTheme="minorHAnsi" w:hAnsiTheme="minorHAnsi" w:cstheme="minorHAnsi"/>
          <w:szCs w:val="22"/>
        </w:rPr>
        <w:t xml:space="preserve">). </w:t>
      </w:r>
      <w:r w:rsidR="003E084F" w:rsidRPr="000640F0">
        <w:rPr>
          <w:rFonts w:asciiTheme="minorHAnsi" w:hAnsiTheme="minorHAnsi" w:cstheme="minorHAnsi"/>
          <w:szCs w:val="22"/>
        </w:rPr>
        <w:t xml:space="preserve">Místa kontroly budou určena </w:t>
      </w:r>
      <w:r w:rsidR="00F35306" w:rsidRPr="000640F0">
        <w:rPr>
          <w:rFonts w:asciiTheme="minorHAnsi" w:hAnsiTheme="minorHAnsi" w:cstheme="minorHAnsi"/>
          <w:szCs w:val="22"/>
        </w:rPr>
        <w:t xml:space="preserve">Zadavatelem </w:t>
      </w:r>
      <w:r w:rsidR="003E084F" w:rsidRPr="000640F0">
        <w:rPr>
          <w:rFonts w:asciiTheme="minorHAnsi" w:hAnsiTheme="minorHAnsi" w:cstheme="minorHAnsi"/>
          <w:szCs w:val="22"/>
        </w:rPr>
        <w:t xml:space="preserve">v den kontroly. </w:t>
      </w:r>
      <w:r w:rsidR="00706CF5" w:rsidRPr="000640F0">
        <w:rPr>
          <w:rFonts w:asciiTheme="minorHAnsi" w:hAnsiTheme="minorHAnsi" w:cstheme="minorHAnsi"/>
          <w:szCs w:val="22"/>
        </w:rPr>
        <w:t>V průběhu Kontrolního dne</w:t>
      </w:r>
      <w:r w:rsidR="009A06FC" w:rsidRPr="000640F0">
        <w:rPr>
          <w:rFonts w:asciiTheme="minorHAnsi" w:hAnsiTheme="minorHAnsi" w:cstheme="minorHAnsi"/>
          <w:szCs w:val="22"/>
        </w:rPr>
        <w:t xml:space="preserve"> </w:t>
      </w:r>
      <w:r w:rsidR="009A06FC" w:rsidRPr="000640F0">
        <w:rPr>
          <w:rFonts w:asciiTheme="minorHAnsi" w:hAnsiTheme="minorHAnsi" w:cstheme="minorHAnsi"/>
        </w:rPr>
        <w:t xml:space="preserve">budou případně upřesněny podrobnosti ohledně Služeb poskytovaných v dalším období (tedy v období do dalšího Kontrolního dne). </w:t>
      </w:r>
      <w:r w:rsidR="009A06FC" w:rsidRPr="000640F0">
        <w:rPr>
          <w:rFonts w:asciiTheme="minorHAnsi" w:hAnsiTheme="minorHAnsi" w:cstheme="minorHAnsi"/>
          <w:szCs w:val="22"/>
        </w:rPr>
        <w:t xml:space="preserve">V případě neuskutečnění Kontrolního dne z důvodu náhlé pracovní zaneprázdněnosti nebo pracovní neschopnosti, bude náhradní termín </w:t>
      </w:r>
      <w:r w:rsidR="009E20BB" w:rsidRPr="000640F0">
        <w:rPr>
          <w:rFonts w:asciiTheme="minorHAnsi" w:hAnsiTheme="minorHAnsi" w:cstheme="minorHAnsi"/>
          <w:szCs w:val="22"/>
        </w:rPr>
        <w:t xml:space="preserve">určen </w:t>
      </w:r>
      <w:r w:rsidR="009A06FC" w:rsidRPr="000640F0">
        <w:rPr>
          <w:rFonts w:asciiTheme="minorHAnsi" w:hAnsiTheme="minorHAnsi" w:cstheme="minorHAnsi"/>
          <w:szCs w:val="22"/>
        </w:rPr>
        <w:t>Zadavatelem v co nejbližším možném termínu ještě tentýž týden. Kontrolní dny se budou uskutečňovat mimo úřední dny</w:t>
      </w:r>
      <w:r w:rsidR="006C70AD" w:rsidRPr="000640F0">
        <w:rPr>
          <w:rFonts w:asciiTheme="minorHAnsi" w:hAnsiTheme="minorHAnsi" w:cstheme="minorHAnsi"/>
          <w:szCs w:val="22"/>
        </w:rPr>
        <w:t>,</w:t>
      </w:r>
      <w:r w:rsidR="009A06FC" w:rsidRPr="000640F0">
        <w:rPr>
          <w:rFonts w:asciiTheme="minorHAnsi" w:hAnsiTheme="minorHAnsi" w:cstheme="minorHAnsi"/>
          <w:szCs w:val="22"/>
        </w:rPr>
        <w:t xml:space="preserve"> tj. mimo pondělí a středu.</w:t>
      </w:r>
    </w:p>
    <w:p w14:paraId="290079AD" w14:textId="6288D1AE" w:rsidR="00C66622" w:rsidRPr="000640F0" w:rsidRDefault="009A06FC">
      <w:pPr>
        <w:pStyle w:val="Nadpis3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Poskytovatel předloží Zadavateli k Akceptaci soupis Služeb </w:t>
      </w:r>
      <w:r w:rsidR="00173C7C" w:rsidRPr="000640F0">
        <w:rPr>
          <w:rFonts w:asciiTheme="minorHAnsi" w:hAnsiTheme="minorHAnsi" w:cstheme="minorHAnsi"/>
          <w:lang w:val="cs-CZ"/>
        </w:rPr>
        <w:t xml:space="preserve">a spotřebovaného materiálu, je-li v souladu s touto rámcovou dohodou účtován zvlášť, </w:t>
      </w:r>
      <w:r w:rsidRPr="000640F0">
        <w:rPr>
          <w:rFonts w:asciiTheme="minorHAnsi" w:hAnsiTheme="minorHAnsi" w:cstheme="minorHAnsi"/>
          <w:lang w:val="cs-CZ"/>
        </w:rPr>
        <w:t xml:space="preserve">vždy k 15. dni a následně </w:t>
      </w:r>
      <w:r w:rsidR="00F35306" w:rsidRPr="000640F0">
        <w:rPr>
          <w:rFonts w:asciiTheme="minorHAnsi" w:hAnsiTheme="minorHAnsi" w:cstheme="minorHAnsi"/>
          <w:lang w:val="cs-CZ"/>
        </w:rPr>
        <w:t xml:space="preserve">k </w:t>
      </w:r>
      <w:r w:rsidRPr="000640F0">
        <w:rPr>
          <w:rFonts w:asciiTheme="minorHAnsi" w:hAnsiTheme="minorHAnsi" w:cstheme="minorHAnsi"/>
          <w:lang w:val="cs-CZ"/>
        </w:rPr>
        <w:t xml:space="preserve">poslednímu dni příslušného kalendářního měsíce </w:t>
      </w:r>
      <w:r w:rsidRPr="000640F0">
        <w:rPr>
          <w:rFonts w:asciiTheme="minorHAnsi" w:hAnsiTheme="minorHAnsi" w:cstheme="minorHAnsi"/>
        </w:rPr>
        <w:t>(resp. k bezprostředně následujícímu pracovnímu dni, pokud některý z výše uvedených dnů v měsíci připadne na den pracovního klidu</w:t>
      </w:r>
      <w:r w:rsidRPr="000640F0">
        <w:rPr>
          <w:rFonts w:asciiTheme="minorHAnsi" w:hAnsiTheme="minorHAnsi" w:cstheme="minorHAnsi"/>
          <w:szCs w:val="22"/>
        </w:rPr>
        <w:t xml:space="preserve"> nebo</w:t>
      </w:r>
      <w:r w:rsidRPr="000640F0">
        <w:rPr>
          <w:rFonts w:asciiTheme="minorHAnsi" w:hAnsiTheme="minorHAnsi" w:cstheme="minorHAnsi"/>
        </w:rPr>
        <w:t xml:space="preserve"> státního svátku)</w:t>
      </w:r>
      <w:r w:rsidRPr="000640F0">
        <w:rPr>
          <w:rFonts w:asciiTheme="minorHAnsi" w:hAnsiTheme="minorHAnsi" w:cstheme="minorHAnsi"/>
          <w:lang w:val="cs-CZ"/>
        </w:rPr>
        <w:t>.</w:t>
      </w:r>
      <w:r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Soupis služeb bude obsahovat výčet veškerých činností provedených za 15 dní zpětně</w:t>
      </w:r>
      <w:r w:rsidR="00173C7C" w:rsidRPr="000640F0">
        <w:rPr>
          <w:rFonts w:asciiTheme="minorHAnsi" w:hAnsiTheme="minorHAnsi" w:cstheme="minorHAnsi"/>
          <w:lang w:val="cs-CZ"/>
        </w:rPr>
        <w:t xml:space="preserve"> (včetně spotřebovaného materiálu, je-li v souladu s touto rámcovou dohodou účtován zvlášť)</w:t>
      </w:r>
      <w:r w:rsidRPr="000640F0">
        <w:rPr>
          <w:rFonts w:asciiTheme="minorHAnsi" w:hAnsiTheme="minorHAnsi" w:cstheme="minorHAnsi"/>
          <w:lang w:val="cs-CZ"/>
        </w:rPr>
        <w:t xml:space="preserve"> a bude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 xml:space="preserve">zpracovaný v souladu se zápisy v Pracovním deníku (dále jen </w:t>
      </w:r>
      <w:r w:rsidRPr="000640F0">
        <w:rPr>
          <w:rFonts w:asciiTheme="minorHAnsi" w:hAnsiTheme="minorHAnsi" w:cstheme="minorHAnsi"/>
          <w:b/>
          <w:lang w:val="cs-CZ"/>
        </w:rPr>
        <w:t>„Soupis Služeb“</w:t>
      </w:r>
      <w:r w:rsidRPr="000640F0">
        <w:rPr>
          <w:rFonts w:asciiTheme="minorHAnsi" w:hAnsiTheme="minorHAnsi" w:cstheme="minorHAnsi"/>
          <w:lang w:val="cs-CZ"/>
        </w:rPr>
        <w:t>), s tím, že v případě zjištění vadného plnění či nesprávně uvedeného rozsahu provedených činností</w:t>
      </w:r>
      <w:r w:rsidR="00F35306" w:rsidRPr="000640F0">
        <w:rPr>
          <w:rFonts w:asciiTheme="minorHAnsi" w:hAnsiTheme="minorHAnsi" w:cstheme="minorHAnsi"/>
          <w:lang w:val="cs-CZ"/>
        </w:rPr>
        <w:t>:</w:t>
      </w:r>
      <w:r w:rsidR="00C66622" w:rsidRPr="000640F0">
        <w:rPr>
          <w:rFonts w:asciiTheme="minorHAnsi" w:hAnsiTheme="minorHAnsi" w:cstheme="minorHAnsi"/>
          <w:lang w:val="cs-CZ"/>
        </w:rPr>
        <w:t xml:space="preserve"> </w:t>
      </w:r>
    </w:p>
    <w:p w14:paraId="4C5D29DE" w14:textId="2D1BF63A" w:rsidR="003E084F" w:rsidRPr="000640F0" w:rsidRDefault="003E084F">
      <w:pPr>
        <w:pStyle w:val="Nadpis4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Zadavatel Soupis Služeb neschválí;</w:t>
      </w:r>
    </w:p>
    <w:p w14:paraId="0797EBAE" w14:textId="77777777" w:rsidR="00C66622" w:rsidRPr="000640F0" w:rsidRDefault="00C66622">
      <w:pPr>
        <w:pStyle w:val="Nadpis4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v případě vad plnění bude proveden zápis o zjištěných vadách spolu s uvedením termínu</w:t>
      </w:r>
      <w:r w:rsidR="007037B7"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</w:rPr>
        <w:t xml:space="preserve"> ve kterém budou tyto vady odstraněny; </w:t>
      </w:r>
    </w:p>
    <w:p w14:paraId="6A391C78" w14:textId="07CE2EB8" w:rsidR="00706CF5" w:rsidRPr="000640F0" w:rsidRDefault="00C602CD">
      <w:pPr>
        <w:pStyle w:val="Nadpis4"/>
        <w:keepNext w:val="0"/>
        <w:tabs>
          <w:tab w:val="clear" w:pos="2268"/>
          <w:tab w:val="num" w:pos="2269"/>
        </w:tabs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>S</w:t>
      </w:r>
      <w:r w:rsidR="00C66622" w:rsidRPr="000640F0">
        <w:rPr>
          <w:rFonts w:asciiTheme="minorHAnsi" w:hAnsiTheme="minorHAnsi" w:cstheme="minorHAnsi"/>
        </w:rPr>
        <w:t xml:space="preserve">oupis Služeb bude </w:t>
      </w:r>
      <w:r w:rsidR="007037B7" w:rsidRPr="000640F0">
        <w:rPr>
          <w:rFonts w:asciiTheme="minorHAnsi" w:hAnsiTheme="minorHAnsi" w:cstheme="minorHAnsi"/>
        </w:rPr>
        <w:t>Zadavatelem akceptován</w:t>
      </w:r>
      <w:r w:rsidR="00C66622" w:rsidRPr="000640F0">
        <w:rPr>
          <w:rFonts w:asciiTheme="minorHAnsi" w:hAnsiTheme="minorHAnsi" w:cstheme="minorHAnsi"/>
        </w:rPr>
        <w:t xml:space="preserve"> až po bezplatném</w:t>
      </w:r>
      <w:r w:rsidR="00706CF5" w:rsidRPr="000640F0">
        <w:rPr>
          <w:rFonts w:asciiTheme="minorHAnsi" w:hAnsiTheme="minorHAnsi" w:cstheme="minorHAnsi"/>
        </w:rPr>
        <w:t xml:space="preserve"> odstranění vad Poskytovatelem nebo případně odstranění nesprávných údajů v</w:t>
      </w:r>
      <w:r w:rsidR="00C66622" w:rsidRPr="000640F0">
        <w:rPr>
          <w:rFonts w:asciiTheme="minorHAnsi" w:hAnsiTheme="minorHAnsi" w:cstheme="minorHAnsi"/>
        </w:rPr>
        <w:t> </w:t>
      </w:r>
      <w:r w:rsidR="00706CF5" w:rsidRPr="000640F0">
        <w:rPr>
          <w:rFonts w:asciiTheme="minorHAnsi" w:hAnsiTheme="minorHAnsi" w:cstheme="minorHAnsi"/>
        </w:rPr>
        <w:t>soupisu</w:t>
      </w:r>
      <w:r w:rsidR="00C66622" w:rsidRPr="000640F0">
        <w:rPr>
          <w:rFonts w:asciiTheme="minorHAnsi" w:hAnsiTheme="minorHAnsi" w:cstheme="minorHAnsi"/>
        </w:rPr>
        <w:t xml:space="preserve"> původně předloženém Poskytovatelem</w:t>
      </w:r>
      <w:r w:rsidR="009E20BB" w:rsidRPr="000640F0">
        <w:rPr>
          <w:rFonts w:asciiTheme="minorHAnsi" w:hAnsiTheme="minorHAnsi" w:cstheme="minorHAnsi"/>
        </w:rPr>
        <w:t>.</w:t>
      </w:r>
    </w:p>
    <w:p w14:paraId="7357C357" w14:textId="77777777" w:rsidR="009E20BB" w:rsidRPr="000640F0" w:rsidRDefault="009E20BB">
      <w:pPr>
        <w:rPr>
          <w:rFonts w:asciiTheme="minorHAnsi" w:hAnsiTheme="minorHAnsi" w:cstheme="minorHAnsi"/>
        </w:rPr>
      </w:pPr>
    </w:p>
    <w:p w14:paraId="4921EF19" w14:textId="77777777" w:rsidR="007E7AFF" w:rsidRPr="000640F0" w:rsidRDefault="007E7AFF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2" w:name="_Toc335593079"/>
      <w:bookmarkStart w:id="23" w:name="_Toc466545293"/>
      <w:bookmarkStart w:id="24" w:name="_Toc214445720"/>
      <w:r w:rsidRPr="000640F0">
        <w:rPr>
          <w:rFonts w:asciiTheme="minorHAnsi" w:hAnsiTheme="minorHAnsi" w:cstheme="minorHAnsi"/>
        </w:rPr>
        <w:t>prohlášení a záruky</w:t>
      </w:r>
      <w:bookmarkEnd w:id="22"/>
      <w:bookmarkEnd w:id="23"/>
      <w:bookmarkEnd w:id="24"/>
      <w:r w:rsidRPr="000640F0">
        <w:rPr>
          <w:rFonts w:asciiTheme="minorHAnsi" w:hAnsiTheme="minorHAnsi" w:cstheme="minorHAnsi"/>
        </w:rPr>
        <w:t xml:space="preserve"> </w:t>
      </w:r>
    </w:p>
    <w:p w14:paraId="35DE6900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Prohlášení a záruky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</w:t>
      </w:r>
    </w:p>
    <w:p w14:paraId="306F0150" w14:textId="77777777" w:rsidR="007E7AFF" w:rsidRPr="000640F0" w:rsidRDefault="00363B84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Poskytovatel</w:t>
      </w:r>
      <w:r w:rsidR="007E7AFF" w:rsidRPr="000640F0">
        <w:rPr>
          <w:rFonts w:asciiTheme="minorHAnsi" w:hAnsiTheme="minorHAnsi" w:cstheme="minorHAnsi"/>
          <w:szCs w:val="22"/>
        </w:rPr>
        <w:t xml:space="preserve"> prohlašuje a zaručuje Zadavateli, že:</w:t>
      </w:r>
    </w:p>
    <w:p w14:paraId="2D922B83" w14:textId="520E7DD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 řádně založenou a existující společností v souladu s právními předpisy 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[</w:t>
      </w:r>
      <w:r w:rsidRPr="000640F0">
        <w:rPr>
          <w:rFonts w:asciiTheme="minorHAnsi" w:hAnsiTheme="minorHAnsi" w:cstheme="minorHAnsi"/>
          <w:szCs w:val="22"/>
          <w:lang w:val="cs-CZ"/>
        </w:rPr>
        <w:t>České republiky</w:t>
      </w:r>
      <w:r w:rsidR="00EC70C8" w:rsidRPr="000640F0">
        <w:rPr>
          <w:rFonts w:asciiTheme="minorHAnsi" w:hAnsiTheme="minorHAnsi" w:cstheme="minorHAnsi"/>
          <w:szCs w:val="22"/>
          <w:lang w:val="cs-CZ"/>
        </w:rPr>
        <w:t>]</w:t>
      </w:r>
      <w:r w:rsidR="00EC70C8" w:rsidRPr="000640F0">
        <w:rPr>
          <w:rStyle w:val="Znakapoznpodarou"/>
          <w:rFonts w:asciiTheme="minorHAnsi" w:hAnsiTheme="minorHAnsi" w:cstheme="minorHAnsi"/>
          <w:szCs w:val="22"/>
          <w:lang w:val="cs-CZ"/>
        </w:rPr>
        <w:footnoteReference w:id="2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získal všechny potřebné souhlasy a povolení (včetně interních), které mu umožní plnit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Prováděcí smlouvy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</w:p>
    <w:p w14:paraId="5B9C0513" w14:textId="5893384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závazky, které vyplývají z 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představují platný a vynutitelný závazek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e;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0B7B847F" w14:textId="50BD4609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výkon práv a povinností vyplývajících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3511E6" w:rsidRPr="000640F0" w:rsidDel="003511E6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nepředstavuje porušení:</w:t>
      </w:r>
    </w:p>
    <w:p w14:paraId="1C96A068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žádných Závazných předpisů;</w:t>
      </w:r>
    </w:p>
    <w:p w14:paraId="599465F5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zakladatelských ani jiných interních dokumentů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>e; ani</w:t>
      </w:r>
    </w:p>
    <w:p w14:paraId="2D186057" w14:textId="77777777" w:rsidR="007E7AFF" w:rsidRPr="000640F0" w:rsidRDefault="007E7AFF" w:rsidP="00014B7B">
      <w:pPr>
        <w:pStyle w:val="Nadpis4"/>
        <w:keepNext w:val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žádné povinnosti, která zavazuje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e nebo která se váže k jeho majetku nebo příjmům; </w:t>
      </w:r>
    </w:p>
    <w:p w14:paraId="1B34B882" w14:textId="0FBB1292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lastRenderedPageBreak/>
        <w:t>veškeré informace, které poskytl Zadavateli v rámci Zadávacího řízení, jsou pravdivé</w:t>
      </w:r>
      <w:r w:rsidR="00F35306" w:rsidRPr="000640F0">
        <w:rPr>
          <w:rFonts w:asciiTheme="minorHAnsi" w:hAnsiTheme="minorHAnsi" w:cstheme="minorHAnsi"/>
          <w:szCs w:val="22"/>
          <w:lang w:val="cs-CZ"/>
        </w:rPr>
        <w:t>, úplné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nikoli zavádějící;</w:t>
      </w:r>
    </w:p>
    <w:p w14:paraId="6917FF3C" w14:textId="7DBD3C23" w:rsidR="0018309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nebyl vznesen žádný nárok proti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</w:t>
      </w:r>
      <w:r w:rsidR="0018309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18309F" w:rsidRPr="000640F0">
        <w:rPr>
          <w:rFonts w:asciiTheme="minorHAnsi" w:hAnsiTheme="minorHAnsi" w:cstheme="minorHAnsi"/>
          <w:lang w:val="cs-CZ"/>
        </w:rPr>
        <w:t>z důvodu neplnění jeho závazků vzniklých z jeho činnosti dle smlouvy obdobného rozsahu a (nebo) zaměření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, neprobíhá žádné soudní, rozhodčí ani správní řízení ani spor řešený jiným způsobem, jež by se mohly nepříznivě dotknout schopnosti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 plnit jeho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z této rámcové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E72C758" w14:textId="76F7DE2B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ke dni uzavření této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nemá žádné závazky, jejichž splnění by mělo nepříznivý vliv na jeho schopnost plnit povinnosti vyplývající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z této rámcové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dohody </w:t>
      </w:r>
      <w:r w:rsidR="003511E6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>;</w:t>
      </w:r>
      <w:r w:rsidR="003511E6" w:rsidRPr="000640F0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24565F3A" w14:textId="5B1BC721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předmět plnění podle této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rámcové </w:t>
      </w:r>
      <w:r w:rsidR="00B928E9" w:rsidRPr="000640F0">
        <w:rPr>
          <w:rFonts w:asciiTheme="minorHAnsi" w:hAnsiTheme="minorHAnsi" w:cstheme="minorHAnsi"/>
          <w:lang w:val="cs-CZ"/>
        </w:rPr>
        <w:t>dohody</w:t>
      </w:r>
      <w:r w:rsidRPr="000640F0">
        <w:rPr>
          <w:rFonts w:asciiTheme="minorHAnsi" w:hAnsiTheme="minorHAnsi" w:cstheme="minorHAnsi"/>
          <w:lang w:val="cs-CZ"/>
        </w:rPr>
        <w:t xml:space="preserve"> není plněním nemožným;  </w:t>
      </w:r>
    </w:p>
    <w:p w14:paraId="208FE8E6" w14:textId="2FCE1BB3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se podrobně seznámil s předmětem </w:t>
      </w:r>
      <w:r w:rsidR="00B928E9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a potvrzuje, že je po odborné stránce schopen poskytovat Služby způsobem stanovený</w:t>
      </w:r>
      <w:r w:rsidR="00363B84" w:rsidRPr="000640F0">
        <w:rPr>
          <w:rFonts w:asciiTheme="minorHAnsi" w:hAnsiTheme="minorHAnsi" w:cstheme="minorHAnsi"/>
          <w:lang w:val="cs-CZ"/>
        </w:rPr>
        <w:t>m</w:t>
      </w:r>
      <w:r w:rsidRPr="000640F0">
        <w:rPr>
          <w:rFonts w:asciiTheme="minorHAnsi" w:hAnsiTheme="minorHAnsi" w:cstheme="minorHAnsi"/>
          <w:lang w:val="cs-CZ"/>
        </w:rPr>
        <w:t xml:space="preserve"> touto </w:t>
      </w:r>
      <w:r w:rsidR="003511E6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,</w:t>
      </w:r>
      <w:r w:rsidR="00130AED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jsou mu známy veškeré technické, kvalitativní a jiné podmínky</w:t>
      </w:r>
      <w:r w:rsidR="00B928E9" w:rsidRPr="000640F0">
        <w:rPr>
          <w:rFonts w:asciiTheme="minorHAnsi" w:hAnsiTheme="minorHAnsi" w:cstheme="minorHAnsi"/>
          <w:lang w:val="cs-CZ"/>
        </w:rPr>
        <w:t xml:space="preserve"> nezbytné k realizaci předmětu rámcové dohody</w:t>
      </w:r>
      <w:r w:rsidR="00D5010D" w:rsidRPr="000640F0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a že disponuje takovými kapacitami a odbornými znalostmi, které jsou nezbytné pro poskytování Služeb za dohodnutou </w:t>
      </w:r>
      <w:r w:rsidR="00C602CD" w:rsidRPr="000640F0">
        <w:rPr>
          <w:rFonts w:asciiTheme="minorHAnsi" w:hAnsiTheme="minorHAnsi" w:cstheme="minorHAnsi"/>
          <w:lang w:val="cs-CZ"/>
        </w:rPr>
        <w:t>c</w:t>
      </w:r>
      <w:r w:rsidRPr="000640F0">
        <w:rPr>
          <w:rFonts w:asciiTheme="minorHAnsi" w:hAnsiTheme="minorHAnsi" w:cstheme="minorHAnsi"/>
          <w:lang w:val="cs-CZ"/>
        </w:rPr>
        <w:t>enu</w:t>
      </w:r>
      <w:r w:rsidR="00130AED" w:rsidRPr="000640F0">
        <w:rPr>
          <w:rFonts w:asciiTheme="minorHAnsi" w:hAnsiTheme="minorHAnsi" w:cstheme="minorHAnsi"/>
          <w:lang w:val="cs-CZ"/>
        </w:rPr>
        <w:t xml:space="preserve">. </w:t>
      </w:r>
    </w:p>
    <w:p w14:paraId="4BE67534" w14:textId="7E8BF59D" w:rsidR="007E7AFF" w:rsidRPr="000640F0" w:rsidRDefault="00363B84" w:rsidP="00014B7B">
      <w:pPr>
        <w:pStyle w:val="Nadpis1"/>
        <w:spacing w:before="120"/>
        <w:rPr>
          <w:rFonts w:asciiTheme="minorHAnsi" w:hAnsiTheme="minorHAnsi" w:cstheme="minorHAnsi"/>
        </w:rPr>
      </w:pPr>
      <w:bookmarkStart w:id="25" w:name="_Toc335593080"/>
      <w:bookmarkStart w:id="26" w:name="_Toc466545294"/>
      <w:bookmarkStart w:id="27" w:name="_Toc214445721"/>
      <w:r w:rsidRPr="000640F0">
        <w:rPr>
          <w:rFonts w:asciiTheme="minorHAnsi" w:hAnsiTheme="minorHAnsi" w:cstheme="minorHAnsi"/>
        </w:rPr>
        <w:t xml:space="preserve">Obecné </w:t>
      </w:r>
      <w:r w:rsidR="007E7AFF" w:rsidRPr="000640F0">
        <w:rPr>
          <w:rFonts w:asciiTheme="minorHAnsi" w:hAnsiTheme="minorHAnsi" w:cstheme="minorHAnsi"/>
        </w:rPr>
        <w:t xml:space="preserve">povinnosti </w:t>
      </w:r>
      <w:r w:rsidR="0013539A" w:rsidRPr="000640F0">
        <w:rPr>
          <w:rFonts w:asciiTheme="minorHAnsi" w:hAnsiTheme="minorHAnsi" w:cstheme="minorHAnsi"/>
        </w:rPr>
        <w:t xml:space="preserve">poskytovatele </w:t>
      </w:r>
      <w:r w:rsidR="007E7AFF" w:rsidRPr="000640F0">
        <w:rPr>
          <w:rFonts w:asciiTheme="minorHAnsi" w:hAnsiTheme="minorHAnsi" w:cstheme="minorHAnsi"/>
        </w:rPr>
        <w:t xml:space="preserve">při plnění </w:t>
      </w:r>
      <w:bookmarkEnd w:id="25"/>
      <w:r w:rsidR="00B928E9" w:rsidRPr="000640F0">
        <w:rPr>
          <w:rFonts w:asciiTheme="minorHAnsi" w:hAnsiTheme="minorHAnsi" w:cstheme="minorHAnsi"/>
        </w:rPr>
        <w:t>rámcové dohody</w:t>
      </w:r>
      <w:bookmarkEnd w:id="26"/>
      <w:bookmarkEnd w:id="27"/>
    </w:p>
    <w:p w14:paraId="632B27D3" w14:textId="77777777" w:rsidR="005E53A4" w:rsidRPr="000640F0" w:rsidRDefault="005E53A4" w:rsidP="00014B7B">
      <w:pPr>
        <w:pStyle w:val="Nadpis2"/>
        <w:rPr>
          <w:rFonts w:asciiTheme="minorHAnsi" w:hAnsiTheme="minorHAnsi" w:cstheme="minorHAnsi"/>
          <w:szCs w:val="22"/>
          <w:lang w:val="cs-CZ"/>
        </w:rPr>
      </w:pPr>
      <w:bookmarkStart w:id="28" w:name="_Ref162944461"/>
      <w:r w:rsidRPr="000640F0">
        <w:rPr>
          <w:rFonts w:asciiTheme="minorHAnsi" w:hAnsiTheme="minorHAnsi" w:cstheme="minorHAnsi"/>
          <w:szCs w:val="22"/>
          <w:lang w:val="cs-CZ"/>
        </w:rPr>
        <w:t xml:space="preserve">Poskytovatel </w:t>
      </w:r>
      <w:r w:rsidR="000130A3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Pr="000640F0">
        <w:rPr>
          <w:rFonts w:asciiTheme="minorHAnsi" w:hAnsiTheme="minorHAnsi" w:cstheme="minorHAnsi"/>
          <w:szCs w:val="22"/>
          <w:lang w:val="cs-CZ"/>
        </w:rPr>
        <w:t>povinen zajistit, aby:</w:t>
      </w:r>
      <w:bookmarkEnd w:id="28"/>
    </w:p>
    <w:p w14:paraId="09A3C4FD" w14:textId="5B971B99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Služby byly poskytovány v souladu se </w:t>
      </w:r>
      <w:r w:rsidRPr="000640F0">
        <w:rPr>
          <w:rFonts w:asciiTheme="minorHAnsi" w:hAnsiTheme="minorHAnsi" w:cstheme="minorHAnsi"/>
          <w:szCs w:val="22"/>
          <w:lang w:val="cs-CZ"/>
        </w:rPr>
        <w:t>Závaznými předpisy</w:t>
      </w:r>
      <w:r w:rsidRPr="000640F0">
        <w:rPr>
          <w:rFonts w:asciiTheme="minorHAnsi" w:hAnsiTheme="minorHAnsi" w:cstheme="minorHAnsi"/>
          <w:lang w:val="cs-CZ"/>
        </w:rPr>
        <w:t>, Zavedenou odbornou praxí, jakož i v souladu se všemi normami obsahujícími technické specifikace a technická řešení, technické a technologické postupy nebo jiná určující kritéria k zajištění, že materiály, výrobky, postupy a služby vyhovují této</w:t>
      </w:r>
      <w:r w:rsidR="00130AED" w:rsidRPr="000640F0">
        <w:rPr>
          <w:rFonts w:asciiTheme="minorHAnsi" w:hAnsiTheme="minorHAnsi" w:cstheme="minorHAnsi"/>
          <w:lang w:val="cs-CZ"/>
        </w:rPr>
        <w:t xml:space="preserve"> rámcové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B928E9" w:rsidRPr="000640F0">
        <w:rPr>
          <w:rFonts w:asciiTheme="minorHAnsi" w:hAnsiTheme="minorHAnsi" w:cstheme="minorHAnsi"/>
          <w:lang w:val="cs-CZ"/>
        </w:rPr>
        <w:t>dohod</w:t>
      </w:r>
      <w:r w:rsidRPr="000640F0">
        <w:rPr>
          <w:rFonts w:asciiTheme="minorHAnsi" w:hAnsiTheme="minorHAnsi" w:cstheme="minorHAnsi"/>
          <w:lang w:val="cs-CZ"/>
        </w:rPr>
        <w:t xml:space="preserve">ě; </w:t>
      </w:r>
    </w:p>
    <w:p w14:paraId="65D9C7C4" w14:textId="013646FB" w:rsidR="0018309F" w:rsidRPr="000640F0" w:rsidRDefault="0013539A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při poskytování Služeb byly dodržovány předpisy o bezpečnosti a ochraně zdraví při práci, předpisy požární ochrany a ochrany životního prostředí,</w:t>
      </w:r>
      <w:r w:rsidR="0018309F" w:rsidRPr="000640F0">
        <w:rPr>
          <w:rFonts w:asciiTheme="minorHAnsi" w:hAnsiTheme="minorHAnsi" w:cstheme="minorHAnsi"/>
          <w:lang w:val="cs-CZ"/>
        </w:rPr>
        <w:t xml:space="preserve"> příslušné normy ČSN a normy EN, které se k poskytovaným Službám přímo či nepřímo vztahují;</w:t>
      </w:r>
    </w:p>
    <w:p w14:paraId="34F8D5EE" w14:textId="097AD6B1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při poskytování Služeb byly zohledňovány a chráněny oprávněné zájmy Zadavatele a bylo postupováno v souladu s pokyny Zadavatele a jeho interními předpisy souvisejícími </w:t>
      </w:r>
      <w:r w:rsidR="00C602CD" w:rsidRPr="000640F0">
        <w:rPr>
          <w:rFonts w:asciiTheme="minorHAnsi" w:hAnsiTheme="minorHAnsi" w:cstheme="minorHAnsi"/>
          <w:lang w:val="cs-CZ"/>
        </w:rPr>
        <w:t>s</w:t>
      </w:r>
      <w:r w:rsidRPr="000640F0">
        <w:rPr>
          <w:rFonts w:asciiTheme="minorHAnsi" w:hAnsiTheme="minorHAnsi" w:cstheme="minorHAnsi"/>
          <w:lang w:val="cs-CZ"/>
        </w:rPr>
        <w:t> poskytováním Služeb, které Zadavatel Poskytovateli poskytne, nebo s pokyny Zadavatelem pověřených osob</w:t>
      </w:r>
      <w:r w:rsidR="00C602CD" w:rsidRPr="000640F0">
        <w:rPr>
          <w:rFonts w:asciiTheme="minorHAnsi" w:hAnsiTheme="minorHAnsi" w:cstheme="minorHAnsi"/>
          <w:lang w:val="cs-CZ"/>
        </w:rPr>
        <w:t xml:space="preserve"> (zejména Zástupce Zadavatele)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67C0287D" w14:textId="24EA6EFE" w:rsidR="0018309F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Služby byly prováděny způsobem, který co nejméně naruší využívání veřejných prostranství, ploch veřejné zeleně a provoz na jakýchkoli komunikacích na území Městské části</w:t>
      </w:r>
      <w:r w:rsidR="0018309F" w:rsidRPr="000640F0">
        <w:rPr>
          <w:rFonts w:asciiTheme="minorHAnsi" w:hAnsiTheme="minorHAnsi" w:cstheme="minorHAnsi"/>
          <w:lang w:val="cs-CZ"/>
        </w:rPr>
        <w:t xml:space="preserve"> a komfort občanů</w:t>
      </w:r>
      <w:r w:rsidRPr="000640F0">
        <w:rPr>
          <w:rFonts w:asciiTheme="minorHAnsi" w:hAnsiTheme="minorHAnsi" w:cstheme="minorHAnsi"/>
          <w:lang w:val="cs-CZ"/>
        </w:rPr>
        <w:t>;</w:t>
      </w:r>
    </w:p>
    <w:p w14:paraId="674C8881" w14:textId="4B9F77EE" w:rsidR="005E53A4" w:rsidRPr="000640F0" w:rsidRDefault="005E53A4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všichni Pracovníci, které Poskytovatel využívá v souvislosti s poskytováním Služeb, byli kvalifikovaní a zkušení v dané profesi; </w:t>
      </w:r>
      <w:bookmarkStart w:id="29" w:name="_Ref337648564"/>
      <w:r w:rsidRPr="000640F0">
        <w:rPr>
          <w:rFonts w:asciiTheme="minorHAnsi" w:hAnsiTheme="minorHAnsi" w:cstheme="minorHAnsi"/>
          <w:lang w:val="cs-CZ"/>
        </w:rPr>
        <w:t xml:space="preserve">u jakýchkoli činností, k jejichž provádění zákon vyžaduje zvláštní odbornou způsobilost, </w:t>
      </w:r>
      <w:r w:rsidR="0013539A" w:rsidRPr="000640F0">
        <w:rPr>
          <w:rFonts w:asciiTheme="minorHAnsi" w:hAnsiTheme="minorHAnsi" w:cstheme="minorHAnsi"/>
          <w:lang w:val="cs-CZ"/>
        </w:rPr>
        <w:t xml:space="preserve">je Poskytovatel povinen </w:t>
      </w:r>
      <w:r w:rsidRPr="000640F0">
        <w:rPr>
          <w:rFonts w:asciiTheme="minorHAnsi" w:hAnsiTheme="minorHAnsi" w:cstheme="minorHAnsi"/>
          <w:lang w:val="cs-CZ"/>
        </w:rPr>
        <w:t>zajistit, že tyto činnosti budou realizovány osobami, které touto odbornou způsobilostí disponují</w:t>
      </w:r>
      <w:r w:rsidR="00A32F04" w:rsidRPr="000640F0">
        <w:rPr>
          <w:rFonts w:asciiTheme="minorHAnsi" w:hAnsiTheme="minorHAnsi" w:cstheme="minorHAnsi"/>
          <w:lang w:val="cs-CZ"/>
        </w:rPr>
        <w:t xml:space="preserve"> (viz dále článek </w:t>
      </w:r>
      <w:r w:rsidR="00DF375A">
        <w:rPr>
          <w:rFonts w:asciiTheme="minorHAnsi" w:hAnsiTheme="minorHAnsi" w:cstheme="minorHAnsi"/>
          <w:lang w:val="cs-CZ"/>
        </w:rPr>
        <w:fldChar w:fldCharType="begin"/>
      </w:r>
      <w:r w:rsidR="00DF375A">
        <w:rPr>
          <w:rFonts w:asciiTheme="minorHAnsi" w:hAnsiTheme="minorHAnsi" w:cstheme="minorHAnsi"/>
          <w:lang w:val="cs-CZ"/>
        </w:rPr>
        <w:instrText xml:space="preserve"> REF _Ref211960667 \r \h </w:instrText>
      </w:r>
      <w:r w:rsidR="00DF375A">
        <w:rPr>
          <w:rFonts w:asciiTheme="minorHAnsi" w:hAnsiTheme="minorHAnsi" w:cstheme="minorHAnsi"/>
          <w:lang w:val="cs-CZ"/>
        </w:rPr>
      </w:r>
      <w:r w:rsidR="00DF375A">
        <w:rPr>
          <w:rFonts w:asciiTheme="minorHAnsi" w:hAnsiTheme="minorHAnsi" w:cstheme="minorHAnsi"/>
          <w:lang w:val="cs-CZ"/>
        </w:rPr>
        <w:fldChar w:fldCharType="separate"/>
      </w:r>
      <w:r w:rsidR="00DF375A">
        <w:rPr>
          <w:rFonts w:asciiTheme="minorHAnsi" w:hAnsiTheme="minorHAnsi" w:cstheme="minorHAnsi"/>
          <w:lang w:val="cs-CZ"/>
        </w:rPr>
        <w:t>10.1</w:t>
      </w:r>
      <w:r w:rsidR="00DF375A">
        <w:rPr>
          <w:rFonts w:asciiTheme="minorHAnsi" w:hAnsiTheme="minorHAnsi" w:cstheme="minorHAnsi"/>
          <w:lang w:val="cs-CZ"/>
        </w:rPr>
        <w:fldChar w:fldCharType="end"/>
      </w:r>
      <w:r w:rsidR="00DF375A">
        <w:rPr>
          <w:rFonts w:asciiTheme="minorHAnsi" w:hAnsiTheme="minorHAnsi" w:cstheme="minorHAnsi"/>
          <w:lang w:val="cs-CZ"/>
        </w:rPr>
        <w:t xml:space="preserve"> </w:t>
      </w:r>
      <w:r w:rsidR="00A32F04" w:rsidRPr="000640F0">
        <w:rPr>
          <w:rFonts w:asciiTheme="minorHAnsi" w:hAnsiTheme="minorHAnsi" w:cstheme="minorHAnsi"/>
          <w:lang w:val="cs-CZ"/>
        </w:rPr>
        <w:t>této rámcové dohody)</w:t>
      </w:r>
      <w:r w:rsidRPr="000640F0">
        <w:rPr>
          <w:rFonts w:asciiTheme="minorHAnsi" w:hAnsiTheme="minorHAnsi" w:cstheme="minorHAnsi"/>
          <w:lang w:val="cs-CZ"/>
        </w:rPr>
        <w:t xml:space="preserve">. Poskytovatel je povinen na požádání Zadavatele prokázat splnění povinností stanovených v tomto čl. </w:t>
      </w:r>
      <w:r w:rsidRPr="000640F0">
        <w:rPr>
          <w:rFonts w:asciiTheme="minorHAnsi" w:hAnsiTheme="minorHAnsi" w:cstheme="minorHAnsi"/>
          <w:lang w:val="cs-CZ"/>
        </w:rPr>
        <w:fldChar w:fldCharType="begin"/>
      </w:r>
      <w:r w:rsidRPr="000640F0">
        <w:rPr>
          <w:rFonts w:asciiTheme="minorHAnsi" w:hAnsiTheme="minorHAnsi" w:cstheme="minorHAnsi"/>
          <w:lang w:val="cs-CZ"/>
        </w:rPr>
        <w:instrText xml:space="preserve"> REF _Ref337648564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lang w:val="cs-CZ"/>
        </w:rPr>
      </w:r>
      <w:r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7.1.5</w:t>
      </w:r>
      <w:r w:rsidRPr="000640F0">
        <w:rPr>
          <w:rFonts w:asciiTheme="minorHAnsi" w:hAnsiTheme="minorHAnsi" w:cstheme="minorHAnsi"/>
          <w:lang w:val="cs-CZ"/>
        </w:rPr>
        <w:fldChar w:fldCharType="end"/>
      </w:r>
      <w:r w:rsidRPr="000640F0">
        <w:rPr>
          <w:rFonts w:asciiTheme="minorHAnsi" w:hAnsiTheme="minorHAnsi" w:cstheme="minorHAnsi"/>
          <w:lang w:val="cs-CZ"/>
        </w:rPr>
        <w:t>;</w:t>
      </w:r>
      <w:bookmarkEnd w:id="29"/>
    </w:p>
    <w:p w14:paraId="7E1DABD4" w14:textId="143D2BB1" w:rsidR="005E53A4" w:rsidRPr="000640F0" w:rsidRDefault="005E53A4" w:rsidP="00014B7B">
      <w:pPr>
        <w:pStyle w:val="Nadpis3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na všechny aspekty poskytování Služeb dohlížel dostatečný počet osob, které disponují přiměřenými znalostmi zaručujícími </w:t>
      </w:r>
      <w:r w:rsidR="009E20BB" w:rsidRPr="000640F0">
        <w:rPr>
          <w:rFonts w:asciiTheme="minorHAnsi" w:hAnsiTheme="minorHAnsi" w:cstheme="minorHAnsi"/>
          <w:lang w:val="cs-CZ"/>
        </w:rPr>
        <w:t xml:space="preserve">řádné </w:t>
      </w:r>
      <w:r w:rsidRPr="000640F0">
        <w:rPr>
          <w:rFonts w:asciiTheme="minorHAnsi" w:hAnsiTheme="minorHAnsi" w:cstheme="minorHAnsi"/>
          <w:lang w:val="cs-CZ"/>
        </w:rPr>
        <w:t>a be</w:t>
      </w:r>
      <w:r w:rsidR="00B928E9" w:rsidRPr="000640F0">
        <w:rPr>
          <w:rFonts w:asciiTheme="minorHAnsi" w:hAnsiTheme="minorHAnsi" w:cstheme="minorHAnsi"/>
          <w:lang w:val="cs-CZ"/>
        </w:rPr>
        <w:t>zpečné poskytování Služeb v </w:t>
      </w:r>
      <w:r w:rsidRPr="000640F0">
        <w:rPr>
          <w:rFonts w:asciiTheme="minorHAnsi" w:hAnsiTheme="minorHAnsi" w:cstheme="minorHAnsi"/>
          <w:lang w:val="cs-CZ"/>
        </w:rPr>
        <w:t>souladu s</w:t>
      </w:r>
      <w:r w:rsidR="00DF375A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touto </w:t>
      </w:r>
      <w:r w:rsidR="00130AED" w:rsidRPr="000640F0">
        <w:rPr>
          <w:rFonts w:asciiTheme="minorHAnsi" w:hAnsiTheme="minorHAnsi" w:cstheme="minorHAnsi"/>
          <w:lang w:val="cs-CZ"/>
        </w:rPr>
        <w:t xml:space="preserve">rámcovou </w:t>
      </w:r>
      <w:r w:rsidR="00B928E9" w:rsidRPr="000640F0">
        <w:rPr>
          <w:rFonts w:asciiTheme="minorHAnsi" w:hAnsiTheme="minorHAnsi" w:cstheme="minorHAnsi"/>
          <w:lang w:val="cs-CZ"/>
        </w:rPr>
        <w:t>dohodou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5355E497" w14:textId="77777777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iCs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povinen při </w:t>
      </w:r>
      <w:r w:rsidR="005E53A4" w:rsidRPr="000640F0">
        <w:rPr>
          <w:rFonts w:asciiTheme="minorHAnsi" w:hAnsiTheme="minorHAnsi" w:cstheme="minorHAnsi"/>
          <w:szCs w:val="22"/>
          <w:lang w:val="cs-CZ"/>
        </w:rPr>
        <w:t>poskytování Služeb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a v souvislosti s ním:</w:t>
      </w:r>
    </w:p>
    <w:p w14:paraId="05ECCB4E" w14:textId="31FB6EA4" w:rsidR="00747902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</w:t>
      </w:r>
      <w:r w:rsidR="00130AED" w:rsidRPr="000640F0">
        <w:rPr>
          <w:rFonts w:asciiTheme="minorHAnsi" w:hAnsiTheme="minorHAnsi" w:cstheme="minorHAnsi"/>
          <w:lang w:val="cs-CZ"/>
        </w:rPr>
        <w:t xml:space="preserve">ajistit, že </w:t>
      </w:r>
      <w:r w:rsidR="007B67B8" w:rsidRPr="000640F0">
        <w:rPr>
          <w:rFonts w:asciiTheme="minorHAnsi" w:hAnsiTheme="minorHAnsi" w:cstheme="minorHAnsi"/>
          <w:lang w:val="cs-CZ"/>
        </w:rPr>
        <w:t>celoroční údržba ploch bude prováděna dle Závazných předpisů včetně obecně závazných</w:t>
      </w:r>
      <w:r w:rsidR="00003378" w:rsidRPr="000640F0">
        <w:rPr>
          <w:rFonts w:asciiTheme="minorHAnsi" w:hAnsiTheme="minorHAnsi" w:cstheme="minorHAnsi"/>
          <w:lang w:val="cs-CZ"/>
        </w:rPr>
        <w:t xml:space="preserve"> vyhlášek hlavního města Prahy (zákon</w:t>
      </w:r>
      <w:r w:rsidR="007B67B8" w:rsidRPr="000640F0">
        <w:rPr>
          <w:rFonts w:asciiTheme="minorHAnsi" w:hAnsiTheme="minorHAnsi" w:cstheme="minorHAnsi"/>
          <w:lang w:val="cs-CZ"/>
        </w:rPr>
        <w:t xml:space="preserve"> </w:t>
      </w:r>
      <w:r w:rsidR="00003378" w:rsidRPr="000640F0">
        <w:rPr>
          <w:rFonts w:asciiTheme="minorHAnsi" w:hAnsiTheme="minorHAnsi" w:cstheme="minorHAnsi"/>
          <w:lang w:val="cs-CZ"/>
        </w:rPr>
        <w:t xml:space="preserve">č. </w:t>
      </w:r>
      <w:r w:rsidR="007B67B8" w:rsidRPr="000640F0">
        <w:rPr>
          <w:rFonts w:asciiTheme="minorHAnsi" w:hAnsiTheme="minorHAnsi" w:cstheme="minorHAnsi"/>
          <w:lang w:val="cs-CZ"/>
        </w:rPr>
        <w:t>114/1992 Sb.</w:t>
      </w:r>
      <w:r w:rsidR="00003378" w:rsidRPr="000640F0">
        <w:rPr>
          <w:rFonts w:asciiTheme="minorHAnsi" w:hAnsiTheme="minorHAnsi" w:cstheme="minorHAnsi"/>
          <w:lang w:val="cs-CZ"/>
        </w:rPr>
        <w:t>,</w:t>
      </w:r>
      <w:r w:rsidR="007B67B8" w:rsidRPr="000640F0">
        <w:rPr>
          <w:rFonts w:asciiTheme="minorHAnsi" w:hAnsiTheme="minorHAnsi" w:cstheme="minorHAnsi"/>
          <w:lang w:val="cs-CZ"/>
        </w:rPr>
        <w:t xml:space="preserve"> o</w:t>
      </w:r>
      <w:r w:rsidR="0013539A" w:rsidRPr="000640F0">
        <w:rPr>
          <w:rFonts w:asciiTheme="minorHAnsi" w:hAnsiTheme="minorHAnsi" w:cstheme="minorHAnsi"/>
          <w:lang w:val="cs-CZ"/>
        </w:rPr>
        <w:t xml:space="preserve"> ochraně</w:t>
      </w:r>
      <w:r w:rsidR="007B67B8" w:rsidRPr="000640F0">
        <w:rPr>
          <w:rFonts w:asciiTheme="minorHAnsi" w:hAnsiTheme="minorHAnsi" w:cstheme="minorHAnsi"/>
          <w:lang w:val="cs-CZ"/>
        </w:rPr>
        <w:t xml:space="preserve"> přírody a krajiny</w:t>
      </w:r>
      <w:r w:rsidR="00003378" w:rsidRPr="000640F0">
        <w:rPr>
          <w:rFonts w:asciiTheme="minorHAnsi" w:hAnsiTheme="minorHAnsi" w:cstheme="minorHAnsi"/>
          <w:lang w:val="cs-CZ"/>
        </w:rPr>
        <w:t xml:space="preserve">, </w:t>
      </w:r>
      <w:r w:rsidR="00DF375A">
        <w:rPr>
          <w:rFonts w:asciiTheme="minorHAnsi" w:hAnsiTheme="minorHAnsi" w:cstheme="minorHAnsi"/>
          <w:lang w:val="cs-CZ"/>
        </w:rPr>
        <w:t>v</w:t>
      </w:r>
      <w:r w:rsidR="00DF375A" w:rsidRPr="00DF375A">
        <w:rPr>
          <w:rFonts w:asciiTheme="minorHAnsi" w:hAnsiTheme="minorHAnsi" w:cstheme="minorHAnsi"/>
          <w:lang w:val="cs-CZ"/>
        </w:rPr>
        <w:t>yhláška hl. m. Prahy č. 39/1997 Sb.,</w:t>
      </w:r>
      <w:r w:rsidR="00003378" w:rsidRPr="000640F0">
        <w:rPr>
          <w:rFonts w:asciiTheme="minorHAnsi" w:hAnsiTheme="minorHAnsi" w:cstheme="minorHAnsi"/>
          <w:lang w:val="cs-CZ"/>
        </w:rPr>
        <w:t xml:space="preserve"> o schůdnosti místních komunikací a </w:t>
      </w:r>
      <w:r w:rsidR="00DF375A">
        <w:rPr>
          <w:rFonts w:asciiTheme="minorHAnsi" w:hAnsiTheme="minorHAnsi" w:cstheme="minorHAnsi"/>
          <w:lang w:val="cs-CZ"/>
        </w:rPr>
        <w:t xml:space="preserve">obecně závazná vyhláška </w:t>
      </w:r>
      <w:r w:rsidR="00003378" w:rsidRPr="000640F0">
        <w:rPr>
          <w:rFonts w:asciiTheme="minorHAnsi" w:hAnsiTheme="minorHAnsi" w:cstheme="minorHAnsi"/>
          <w:lang w:val="cs-CZ"/>
        </w:rPr>
        <w:t xml:space="preserve">č. 8/2008, o udržování čistoty na ulicích a jiných </w:t>
      </w:r>
      <w:r w:rsidR="00003378" w:rsidRPr="000640F0">
        <w:rPr>
          <w:rFonts w:asciiTheme="minorHAnsi" w:hAnsiTheme="minorHAnsi" w:cstheme="minorHAnsi"/>
          <w:lang w:val="cs-CZ"/>
        </w:rPr>
        <w:lastRenderedPageBreak/>
        <w:t xml:space="preserve">veřejných prostranstvích </w:t>
      </w:r>
      <w:r w:rsidR="00DF375A" w:rsidRPr="00DF375A">
        <w:rPr>
          <w:rFonts w:asciiTheme="minorHAnsi" w:hAnsiTheme="minorHAnsi" w:cstheme="minorHAnsi"/>
          <w:lang w:val="cs-CZ"/>
        </w:rPr>
        <w:t>(vyhláška o čistotě)</w:t>
      </w:r>
      <w:r w:rsidR="00003378" w:rsidRPr="000640F0">
        <w:rPr>
          <w:rFonts w:asciiTheme="minorHAnsi" w:hAnsiTheme="minorHAnsi" w:cstheme="minorHAnsi"/>
          <w:lang w:val="cs-CZ"/>
        </w:rPr>
        <w:t xml:space="preserve">, apod.), norem ČSN a norem EU (norem </w:t>
      </w:r>
      <w:r w:rsidR="00DF375A" w:rsidRPr="00DF375A">
        <w:rPr>
          <w:rFonts w:asciiTheme="minorHAnsi" w:hAnsiTheme="minorHAnsi" w:cstheme="minorHAnsi"/>
          <w:lang w:val="cs-CZ"/>
        </w:rPr>
        <w:t>ČSN EN 1176</w:t>
      </w:r>
      <w:r w:rsidR="00003378" w:rsidRPr="000640F0">
        <w:rPr>
          <w:rFonts w:asciiTheme="minorHAnsi" w:hAnsiTheme="minorHAnsi" w:cstheme="minorHAnsi"/>
          <w:lang w:val="cs-CZ"/>
        </w:rPr>
        <w:t xml:space="preserve"> a </w:t>
      </w:r>
      <w:r w:rsidR="00DF375A" w:rsidRPr="00DF375A">
        <w:rPr>
          <w:rFonts w:asciiTheme="minorHAnsi" w:hAnsiTheme="minorHAnsi" w:cstheme="minorHAnsi"/>
          <w:lang w:val="cs-CZ"/>
        </w:rPr>
        <w:t>ČSN EN 1177</w:t>
      </w:r>
      <w:r w:rsidR="00003378" w:rsidRPr="000640F0">
        <w:rPr>
          <w:rFonts w:asciiTheme="minorHAnsi" w:hAnsiTheme="minorHAnsi" w:cstheme="minorHAnsi"/>
          <w:lang w:val="cs-CZ"/>
        </w:rPr>
        <w:t xml:space="preserve"> o bezpečnosti na dětských hřištích) a technických norem, které souvisí s předmětem plnění; </w:t>
      </w:r>
    </w:p>
    <w:p w14:paraId="34FDFEA8" w14:textId="6529D262" w:rsidR="00003378" w:rsidRPr="000640F0" w:rsidRDefault="009C3D3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0" w:name="_Ref211952724"/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zajistit, že při likvidaci odpadu vzniklého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při plnění této 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rámcové dohody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 a jakémkoli nakládání s ním bude postupováno v souladu se zákonem č. 541/2020 Sb., o odpadech; Poskytovatel musí být od okamžiku zahájení plnění způsobilý v 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Z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adavatelem předpokládaném množství přebírat příslušný odpad a naložit s ním v souladu se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 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. Nakládání s odpadem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č. 541/2020 Sb., o odpadech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je povinen Zadavateli na žádost doložit, a to například dokladem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 o provozování zařízení k využívání, odstraňování, sběru nebo 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 xml:space="preserve">výkupu příslušného druhu odpadu (takovým dokladem může být zejména povolení podle § 21 a násl.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zákona č. 541/2020 Sb., o odpadech</w:t>
      </w:r>
      <w:r w:rsidRPr="00DF375A">
        <w:rPr>
          <w:rFonts w:asciiTheme="minorHAnsi" w:eastAsia="Helvetica" w:hAnsiTheme="minorHAnsi" w:cstheme="minorHAnsi"/>
          <w:szCs w:val="22"/>
          <w:lang w:val="cs-CZ" w:eastAsia="ar-SA"/>
        </w:rPr>
        <w:t>) nebo smlouvou s osobou, která disponuje uvedeným zařízením (ze smlouvy v takovém případě musí být zřejmé, že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 taková osoba je způsobilá v</w:t>
      </w:r>
      <w:r w:rsidR="00DF375A">
        <w:rPr>
          <w:rFonts w:asciiTheme="minorHAnsi" w:eastAsia="Helvetica" w:hAnsiTheme="minorHAnsi" w:cstheme="minorHAnsi"/>
          <w:szCs w:val="22"/>
          <w:lang w:val="cs-CZ" w:eastAsia="ar-SA"/>
        </w:rPr>
        <w:t> Z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adavatelem předpokládaném množství přebírat příslušný odpad a naložit s ním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 xml:space="preserve">). Likvidaci odpadu (jeho odstranění, využití či jiný způsob nakládání s odpadem) v souladu s touto smlouvou je Poskytovatel povinen doložit v rámci Soupisu Služeb písemnými doklady osvědčujícími likvidaci odpadu v souladu se zákonem </w:t>
      </w:r>
      <w:r w:rsidR="00DF375A" w:rsidRPr="00DF375A">
        <w:rPr>
          <w:rFonts w:asciiTheme="minorHAnsi" w:eastAsia="Helvetica" w:hAnsiTheme="minorHAnsi" w:cstheme="minorHAnsi"/>
          <w:szCs w:val="22"/>
          <w:lang w:val="cs-CZ" w:eastAsia="ar-SA"/>
        </w:rPr>
        <w:t>č. 541/2020 Sb., o odpadech</w:t>
      </w:r>
      <w:r w:rsidRPr="000640F0">
        <w:rPr>
          <w:rFonts w:asciiTheme="minorHAnsi" w:eastAsia="Helvetica" w:hAnsiTheme="minorHAnsi" w:cstheme="minorHAnsi"/>
          <w:szCs w:val="22"/>
          <w:lang w:val="cs-CZ" w:eastAsia="ar-SA"/>
        </w:rPr>
        <w:t>; předložení těchto dokladů je předpokladem úhrady ceny za zajištění likvidace odpadu</w:t>
      </w:r>
      <w:r w:rsidR="00A32F04" w:rsidRPr="000640F0">
        <w:rPr>
          <w:rFonts w:asciiTheme="minorHAnsi" w:hAnsiTheme="minorHAnsi" w:cstheme="minorHAnsi"/>
          <w:lang w:val="cs-CZ"/>
        </w:rPr>
        <w:t>;</w:t>
      </w:r>
      <w:bookmarkEnd w:id="30"/>
      <w:r w:rsidR="00A32F04" w:rsidRPr="000640F0">
        <w:rPr>
          <w:rFonts w:asciiTheme="minorHAnsi" w:hAnsiTheme="minorHAnsi" w:cstheme="minorHAnsi"/>
          <w:lang w:val="cs-CZ"/>
        </w:rPr>
        <w:t xml:space="preserve"> </w:t>
      </w:r>
    </w:p>
    <w:p w14:paraId="32EA264C" w14:textId="60AC16FF" w:rsidR="007E7AFF" w:rsidRPr="000640F0" w:rsidRDefault="003D1A27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31" w:name="_Ref337712816"/>
      <w:r w:rsidRPr="000640F0">
        <w:rPr>
          <w:rFonts w:asciiTheme="minorHAnsi" w:hAnsiTheme="minorHAnsi" w:cstheme="minorHAnsi"/>
          <w:lang w:val="cs-CZ"/>
        </w:rPr>
        <w:t>u</w:t>
      </w:r>
      <w:r w:rsidR="007E7AFF" w:rsidRPr="000640F0">
        <w:rPr>
          <w:rFonts w:asciiTheme="minorHAnsi" w:hAnsiTheme="minorHAnsi" w:cstheme="minorHAnsi"/>
          <w:lang w:val="cs-CZ"/>
        </w:rPr>
        <w:t xml:space="preserve">držovat v platnosti </w:t>
      </w:r>
      <w:r w:rsidR="00B928E9" w:rsidRPr="000640F0">
        <w:rPr>
          <w:rFonts w:asciiTheme="minorHAnsi" w:hAnsiTheme="minorHAnsi" w:cstheme="minorHAnsi"/>
          <w:lang w:val="cs-CZ"/>
        </w:rPr>
        <w:t>po celou dobu plnění závazků z rámcové dohody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B928E9" w:rsidRPr="000640F0">
        <w:rPr>
          <w:rFonts w:asciiTheme="minorHAnsi" w:hAnsiTheme="minorHAnsi" w:cstheme="minorHAnsi"/>
          <w:lang w:val="cs-CZ"/>
        </w:rPr>
        <w:t xml:space="preserve">, jakožto </w:t>
      </w:r>
      <w:r w:rsidR="007E7AFF" w:rsidRPr="000640F0">
        <w:rPr>
          <w:rFonts w:asciiTheme="minorHAnsi" w:hAnsiTheme="minorHAnsi" w:cstheme="minorHAnsi"/>
          <w:lang w:val="cs-CZ"/>
        </w:rPr>
        <w:t xml:space="preserve">pojištění odpovědnosti za škodu způsobenou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třetí osobě pokrývající veškeré činnosti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 podle této </w:t>
      </w:r>
      <w:r w:rsidR="00B928E9" w:rsidRPr="000640F0">
        <w:rPr>
          <w:rFonts w:asciiTheme="minorHAnsi" w:hAnsiTheme="minorHAnsi" w:cstheme="minorHAnsi"/>
          <w:lang w:val="cs-CZ"/>
        </w:rPr>
        <w:t xml:space="preserve">rámcové dohody </w:t>
      </w:r>
      <w:r w:rsidR="00B928E9" w:rsidRPr="000640F0">
        <w:rPr>
          <w:rFonts w:asciiTheme="minorHAnsi" w:hAnsiTheme="minorHAnsi" w:cstheme="minorHAnsi"/>
          <w:szCs w:val="22"/>
          <w:lang w:val="cs-CZ"/>
        </w:rPr>
        <w:t>a na jejím základě uzavřených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, přičemž limit </w:t>
      </w:r>
      <w:r w:rsidR="00B928E9" w:rsidRPr="000640F0">
        <w:rPr>
          <w:rFonts w:asciiTheme="minorHAnsi" w:hAnsiTheme="minorHAnsi" w:cstheme="minorHAnsi"/>
          <w:lang w:val="cs-CZ"/>
        </w:rPr>
        <w:t>pojistného plnění vyplývající z </w:t>
      </w:r>
      <w:r w:rsidR="007E7AFF" w:rsidRPr="000640F0">
        <w:rPr>
          <w:rFonts w:asciiTheme="minorHAnsi" w:hAnsiTheme="minorHAnsi" w:cstheme="minorHAnsi"/>
          <w:lang w:val="cs-CZ"/>
        </w:rPr>
        <w:t xml:space="preserve">pojistné smlouvy nesmí být nižší než </w:t>
      </w:r>
      <w:r w:rsidR="00C0304F" w:rsidRPr="000640F0">
        <w:rPr>
          <w:rFonts w:asciiTheme="minorHAnsi" w:hAnsiTheme="minorHAnsi" w:cstheme="minorHAnsi"/>
          <w:lang w:val="cs-CZ"/>
        </w:rPr>
        <w:t>20</w:t>
      </w:r>
      <w:r w:rsidR="00B928E9" w:rsidRPr="000640F0">
        <w:rPr>
          <w:rFonts w:asciiTheme="minorHAnsi" w:hAnsiTheme="minorHAnsi" w:cstheme="minorHAnsi"/>
          <w:lang w:val="cs-CZ"/>
        </w:rPr>
        <w:t> 000 </w:t>
      </w:r>
      <w:r w:rsidR="0013539A" w:rsidRPr="000640F0">
        <w:rPr>
          <w:rFonts w:asciiTheme="minorHAnsi" w:hAnsiTheme="minorHAnsi" w:cstheme="minorHAnsi"/>
          <w:lang w:val="cs-CZ"/>
        </w:rPr>
        <w:t>000</w:t>
      </w:r>
      <w:r w:rsidR="007E7AFF" w:rsidRPr="000640F0">
        <w:rPr>
          <w:rFonts w:asciiTheme="minorHAnsi" w:hAnsiTheme="minorHAnsi" w:cstheme="minorHAnsi"/>
          <w:lang w:val="cs-CZ"/>
        </w:rPr>
        <w:t xml:space="preserve">,- Kč; na požádání Zadavatele je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kdykoli povinen do pěti dnů předložit písemné doklady (zejm. pojistnou smlouvu nebo pojistný certifikát) prokazující, že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plní povinnost dle tohoto odstavce</w:t>
      </w:r>
      <w:bookmarkEnd w:id="31"/>
      <w:r w:rsidRPr="000640F0">
        <w:rPr>
          <w:rFonts w:asciiTheme="minorHAnsi" w:hAnsiTheme="minorHAnsi" w:cstheme="minorHAnsi"/>
          <w:lang w:val="cs-CZ"/>
        </w:rPr>
        <w:t>;</w:t>
      </w:r>
    </w:p>
    <w:p w14:paraId="5BCC01B5" w14:textId="25E4A698" w:rsidR="007E7AFF" w:rsidRPr="000640F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udržovat po celou dobu plnění závazků </w:t>
      </w:r>
      <w:r w:rsidR="00B928E9" w:rsidRPr="000640F0">
        <w:rPr>
          <w:rFonts w:asciiTheme="minorHAnsi" w:hAnsiTheme="minorHAnsi" w:cstheme="minorHAnsi"/>
          <w:lang w:val="cs-CZ"/>
        </w:rPr>
        <w:t>z rámcové dohody</w:t>
      </w:r>
      <w:r w:rsidR="00B928E9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="00B928E9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v platnosti certifikáty a osvědčení, které předložil k prokázání kvalifikace v Zadávacím řízení, vztahující se k 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i či osobám, které se budou podílet na poskytování Služeb, a při poskytování Služeb dodržovat postupy v oblasti řízení kvality či jiné postupy či procesy osvědčované těmito certifikáty;</w:t>
      </w:r>
      <w:r w:rsidR="00084C72" w:rsidRPr="000640F0">
        <w:rPr>
          <w:rFonts w:asciiTheme="minorHAnsi" w:hAnsiTheme="minorHAnsi" w:cstheme="minorHAnsi"/>
          <w:lang w:val="cs-CZ"/>
        </w:rPr>
        <w:t xml:space="preserve"> a</w:t>
      </w:r>
    </w:p>
    <w:p w14:paraId="3C6A5D43" w14:textId="77777777" w:rsidR="007E7AFF" w:rsidRPr="000640F0" w:rsidRDefault="007E7AF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na žádost Zadavatele spolupracovat či poskytnout součinnost případným dalším dodavatelům Zadavatele</w:t>
      </w:r>
      <w:r w:rsidR="00084C72" w:rsidRPr="000640F0">
        <w:rPr>
          <w:rFonts w:asciiTheme="minorHAnsi" w:hAnsiTheme="minorHAnsi" w:cstheme="minorHAnsi"/>
          <w:lang w:val="cs-CZ"/>
        </w:rPr>
        <w:t>.</w:t>
      </w:r>
    </w:p>
    <w:p w14:paraId="5788AB61" w14:textId="77777777" w:rsidR="00E93976" w:rsidRPr="000640F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32" w:name="_Toc466545295"/>
      <w:bookmarkStart w:id="33" w:name="_Toc214445722"/>
      <w:bookmarkStart w:id="34" w:name="_Toc335593081"/>
      <w:r w:rsidRPr="000640F0">
        <w:rPr>
          <w:rFonts w:asciiTheme="minorHAnsi" w:hAnsiTheme="minorHAnsi" w:cstheme="minorHAnsi"/>
        </w:rPr>
        <w:t>zvláštní podmínky poskytování služeb</w:t>
      </w:r>
      <w:bookmarkEnd w:id="32"/>
      <w:bookmarkEnd w:id="33"/>
    </w:p>
    <w:p w14:paraId="3123927D" w14:textId="77777777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není oprávněn provádět jakékoliv práce na uměleckých dílech nebo vodních prvcích (pokud není v Objednávce výslovně uvedeno jinak), je však povinen na poškození uměleckých děl Zadavatele telefonicky bez zbytečného odkladu upozornit a poté provést zápis do </w:t>
      </w:r>
      <w:r w:rsidR="00130AED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>deníku.</w:t>
      </w:r>
    </w:p>
    <w:p w14:paraId="3CB78E9E" w14:textId="68F5EB56" w:rsidR="00E93976" w:rsidRPr="000640F0" w:rsidDel="00C9565A" w:rsidRDefault="00E93976" w:rsidP="00014B7B">
      <w:pPr>
        <w:pStyle w:val="Nadpis2"/>
        <w:keepNext w:val="0"/>
        <w:rPr>
          <w:del w:id="35" w:author="KP" w:date="2026-01-15T12:24:00Z" w16du:dateUtc="2026-01-15T11:24:00Z"/>
          <w:rFonts w:asciiTheme="minorHAnsi" w:hAnsiTheme="minorHAnsi" w:cstheme="minorHAnsi"/>
          <w:szCs w:val="22"/>
          <w:lang w:val="cs-CZ"/>
        </w:rPr>
      </w:pPr>
      <w:del w:id="36" w:author="KP" w:date="2026-01-15T12:24:00Z" w16du:dateUtc="2026-01-15T11:24:00Z">
        <w:r w:rsidRPr="000640F0" w:rsidDel="00C9565A">
          <w:rPr>
            <w:rFonts w:asciiTheme="minorHAnsi" w:hAnsiTheme="minorHAnsi" w:cstheme="minorHAnsi"/>
            <w:szCs w:val="22"/>
            <w:lang w:val="cs-CZ"/>
          </w:rPr>
          <w:delText xml:space="preserve">Poskytovatel je povinen telefonicky bez zbytečného </w:delText>
        </w:r>
        <w:r w:rsidR="00F13559" w:rsidRPr="000640F0" w:rsidDel="00C9565A">
          <w:rPr>
            <w:rFonts w:asciiTheme="minorHAnsi" w:hAnsiTheme="minorHAnsi" w:cstheme="minorHAnsi"/>
            <w:szCs w:val="22"/>
            <w:lang w:val="cs-CZ"/>
          </w:rPr>
          <w:delText xml:space="preserve">odkladu </w:delText>
        </w:r>
        <w:r w:rsidRPr="000640F0" w:rsidDel="00C9565A">
          <w:rPr>
            <w:rFonts w:asciiTheme="minorHAnsi" w:hAnsiTheme="minorHAnsi" w:cstheme="minorHAnsi"/>
            <w:szCs w:val="22"/>
            <w:lang w:val="cs-CZ"/>
          </w:rPr>
          <w:delText>oznámit Zadavateli a zaznamenat v</w:delText>
        </w:r>
        <w:r w:rsidR="0008758C" w:rsidRPr="000640F0" w:rsidDel="00C9565A">
          <w:rPr>
            <w:rFonts w:asciiTheme="minorHAnsi" w:hAnsiTheme="minorHAnsi" w:cstheme="minorHAnsi"/>
            <w:szCs w:val="22"/>
            <w:lang w:val="cs-CZ"/>
          </w:rPr>
          <w:delText xml:space="preserve"> Pracovním </w:delText>
        </w:r>
        <w:r w:rsidRPr="000640F0" w:rsidDel="00C9565A">
          <w:rPr>
            <w:rFonts w:asciiTheme="minorHAnsi" w:hAnsiTheme="minorHAnsi" w:cstheme="minorHAnsi"/>
            <w:szCs w:val="22"/>
            <w:lang w:val="cs-CZ"/>
          </w:rPr>
          <w:delText>deníku případné poškození či odcizení vegetačních prvků na jím udržovaných plochách, jinak odpovídá za škodu, která nesplněním této povinnosti vznikla.</w:delText>
        </w:r>
      </w:del>
    </w:p>
    <w:p w14:paraId="68E708A1" w14:textId="4EFB9264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nesmí provádět zásahy do dřevin bez výslovného </w:t>
      </w:r>
      <w:r w:rsidR="00F13559" w:rsidRPr="000640F0">
        <w:rPr>
          <w:rFonts w:asciiTheme="minorHAnsi" w:hAnsiTheme="minorHAnsi" w:cstheme="minorHAnsi"/>
          <w:szCs w:val="22"/>
          <w:lang w:val="cs-CZ"/>
        </w:rPr>
        <w:t xml:space="preserve">předchozího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souhlasu Zadavatele. Pouze v případě ohrožení zdraví či života lidí havarijními dřevinami je </w:t>
      </w:r>
      <w:bookmarkStart w:id="37" w:name="_Hlk219296774"/>
      <w:r w:rsidR="000B1D23" w:rsidRPr="000B1D23">
        <w:rPr>
          <w:rFonts w:asciiTheme="minorHAnsi" w:hAnsiTheme="minorHAnsi" w:cstheme="minorHAnsi"/>
          <w:szCs w:val="22"/>
          <w:highlight w:val="yellow"/>
          <w:lang w:val="cs-CZ"/>
        </w:rPr>
        <w:t>Poskytovatel</w:t>
      </w:r>
      <w:r w:rsidR="000B1D23">
        <w:rPr>
          <w:rFonts w:asciiTheme="minorHAnsi" w:hAnsiTheme="minorHAnsi" w:cstheme="minorHAnsi"/>
          <w:szCs w:val="22"/>
          <w:lang w:val="cs-CZ"/>
        </w:rPr>
        <w:t xml:space="preserve"> </w:t>
      </w:r>
      <w:bookmarkEnd w:id="37"/>
      <w:r w:rsidRPr="000640F0">
        <w:rPr>
          <w:rFonts w:asciiTheme="minorHAnsi" w:hAnsiTheme="minorHAnsi" w:cstheme="minorHAnsi"/>
          <w:szCs w:val="22"/>
          <w:lang w:val="cs-CZ"/>
        </w:rPr>
        <w:t>oprávněn okamžitě tyto dřeviny odstranit a neodkladně tuto skutečnost telefonicky oznámit Zadavateli a provést zápis do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 Pracovního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deníku.</w:t>
      </w:r>
    </w:p>
    <w:p w14:paraId="27E01BE5" w14:textId="16E0BF38" w:rsidR="00EC2A3D" w:rsidRPr="00EC2A3D" w:rsidRDefault="00E93976" w:rsidP="00014B7B">
      <w:pPr>
        <w:pStyle w:val="Nadpis2"/>
        <w:keepNext w:val="0"/>
      </w:pPr>
      <w:bookmarkStart w:id="38" w:name="_Hlk219372929"/>
      <w:r w:rsidRPr="000640F0">
        <w:rPr>
          <w:rFonts w:asciiTheme="minorHAnsi" w:hAnsiTheme="minorHAnsi" w:cstheme="minorHAnsi"/>
          <w:szCs w:val="22"/>
          <w:lang w:val="cs-CZ"/>
        </w:rPr>
        <w:t xml:space="preserve">Jestliže hrozí bezprostřední nebezpečí vzniku škody na zdraví, majetku či životech či životním prostředí v důsledku toho, že je některý technický prvek na udržovaných plochách poškozen, </w:t>
      </w:r>
      <w:r w:rsidRPr="000640F0">
        <w:rPr>
          <w:rFonts w:asciiTheme="minorHAnsi" w:hAnsiTheme="minorHAnsi" w:cstheme="minorHAnsi"/>
          <w:szCs w:val="22"/>
          <w:lang w:val="cs-CZ"/>
        </w:rPr>
        <w:lastRenderedPageBreak/>
        <w:t xml:space="preserve">odcizen či zničen, je Poskytovatel povinen </w:t>
      </w:r>
      <w:r w:rsidR="00EC2A3D" w:rsidRPr="00EC2A3D">
        <w:rPr>
          <w:rFonts w:asciiTheme="minorHAnsi" w:hAnsiTheme="minorHAnsi" w:cstheme="minorHAnsi"/>
          <w:szCs w:val="22"/>
          <w:highlight w:val="yellow"/>
          <w:lang w:val="cs-CZ"/>
        </w:rPr>
        <w:t>v rozsahu svých možností a oprávnění</w:t>
      </w:r>
      <w:r w:rsidR="00EC2A3D" w:rsidRPr="00EC2A3D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neprodleně provést </w:t>
      </w:r>
      <w:r w:rsidR="00EC2A3D" w:rsidRPr="00EC2A3D">
        <w:rPr>
          <w:rFonts w:asciiTheme="minorHAnsi" w:hAnsiTheme="minorHAnsi" w:cstheme="minorHAnsi"/>
          <w:szCs w:val="22"/>
          <w:highlight w:val="yellow"/>
          <w:lang w:val="cs-CZ"/>
        </w:rPr>
        <w:t>taková opatření, která mohou odvrátit nebo bezprostředně snížit hrozící nebezpečí (např. zabezpečení místa, omezení přístupu, provizorní stabilizace),</w:t>
      </w:r>
      <w:r w:rsidRPr="000640F0">
        <w:rPr>
          <w:rFonts w:asciiTheme="minorHAnsi" w:hAnsiTheme="minorHAnsi" w:cstheme="minorHAnsi"/>
          <w:szCs w:val="22"/>
          <w:lang w:val="cs-CZ"/>
        </w:rPr>
        <w:t>a o provedených opatřeních je povinen uvědomit Zadavatele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nejprve telefonicky, bez zbytečného odkladu, nejpozději však v nejbližší pracovní den a poté ještě zápisem do </w:t>
      </w:r>
      <w:r w:rsidR="00084C72" w:rsidRPr="000640F0">
        <w:rPr>
          <w:rFonts w:asciiTheme="minorHAnsi" w:hAnsiTheme="minorHAnsi" w:cstheme="minorHAnsi"/>
          <w:szCs w:val="22"/>
          <w:lang w:val="cs-CZ"/>
        </w:rPr>
        <w:t xml:space="preserve">Pracovního </w:t>
      </w:r>
      <w:r w:rsidRPr="000640F0">
        <w:rPr>
          <w:rFonts w:asciiTheme="minorHAnsi" w:hAnsiTheme="minorHAnsi" w:cstheme="minorHAnsi"/>
          <w:szCs w:val="22"/>
          <w:lang w:val="cs-CZ"/>
        </w:rPr>
        <w:t>deníku.</w:t>
      </w:r>
    </w:p>
    <w:bookmarkEnd w:id="38"/>
    <w:p w14:paraId="3CA11465" w14:textId="77777777" w:rsidR="00EC2A3D" w:rsidRPr="00EC2A3D" w:rsidDel="00EC2A3D" w:rsidRDefault="00EC2A3D" w:rsidP="00EC2A3D">
      <w:pPr>
        <w:ind w:left="0" w:firstLine="0"/>
        <w:rPr>
          <w:del w:id="39" w:author="KP" w:date="2026-01-15T12:31:00Z" w16du:dateUtc="2026-01-15T11:31:00Z"/>
        </w:rPr>
      </w:pPr>
    </w:p>
    <w:p w14:paraId="5FBFCAD6" w14:textId="106F92CC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0" w:name="_Ref337720188"/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uklidit veškerý odpad vzniklý při plnění </w:t>
      </w:r>
      <w:r w:rsidR="00E904A8" w:rsidRPr="000640F0">
        <w:rPr>
          <w:rFonts w:asciiTheme="minorHAnsi" w:hAnsiTheme="minorHAnsi" w:cstheme="minorHAnsi"/>
          <w:lang w:val="cs-CZ"/>
        </w:rPr>
        <w:t>rámcové dohody</w:t>
      </w:r>
      <w:r w:rsidR="00E904A8" w:rsidRPr="000640F0">
        <w:rPr>
          <w:rFonts w:asciiTheme="minorHAnsi" w:hAnsiTheme="minorHAnsi" w:cstheme="minorHAnsi"/>
          <w:szCs w:val="22"/>
          <w:lang w:val="cs-CZ"/>
        </w:rPr>
        <w:t xml:space="preserve"> a na jejím základě uzavřených Prováděcích smluv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ještě týž den. Toto se týká úklidu odpadu ze všech ploch, odpadu sebraného z odpadkových košů a smetků ze zpevněných ploch bez výjimky. Úklid biologického dopadu z nezpevněných ploch lze </w:t>
      </w:r>
      <w:r w:rsidR="009424FF" w:rsidRPr="000640F0">
        <w:rPr>
          <w:rFonts w:asciiTheme="minorHAnsi" w:hAnsiTheme="minorHAnsi" w:cstheme="minorHAnsi"/>
          <w:szCs w:val="22"/>
          <w:lang w:val="cs-CZ"/>
        </w:rPr>
        <w:t>z 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vážných důvodů po dohodě </w:t>
      </w:r>
      <w:r w:rsidR="0008758C" w:rsidRPr="000640F0">
        <w:rPr>
          <w:rFonts w:asciiTheme="minorHAnsi" w:hAnsiTheme="minorHAnsi" w:cstheme="minorHAnsi"/>
          <w:szCs w:val="22"/>
          <w:lang w:val="cs-CZ"/>
        </w:rPr>
        <w:t>se Zástupcem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Zadavatele dokončit do tří dnů od vzniku odpadu.</w:t>
      </w:r>
      <w:bookmarkEnd w:id="40"/>
      <w:r w:rsidR="00747902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E20BB" w:rsidRPr="000640F0">
        <w:rPr>
          <w:rFonts w:asciiTheme="minorHAnsi" w:hAnsiTheme="minorHAnsi" w:cstheme="minorHAnsi"/>
          <w:szCs w:val="22"/>
          <w:lang w:val="cs-CZ"/>
        </w:rPr>
        <w:t xml:space="preserve">Poskytovatel zajistí též likvidaci odpadu vzniklého při plnění </w:t>
      </w:r>
      <w:r w:rsidR="009E20BB" w:rsidRPr="000640F0">
        <w:rPr>
          <w:rFonts w:asciiTheme="minorHAnsi" w:hAnsiTheme="minorHAnsi" w:cstheme="minorHAnsi"/>
          <w:lang w:val="cs-CZ"/>
        </w:rPr>
        <w:t xml:space="preserve">rámcové dohody, a to v souladu s článkem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7.2.2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="009E20BB" w:rsidRPr="000640F0">
        <w:rPr>
          <w:rFonts w:asciiTheme="minorHAnsi" w:hAnsiTheme="minorHAnsi" w:cstheme="minorHAnsi"/>
          <w:lang w:val="cs-CZ"/>
        </w:rPr>
        <w:t>výše.</w:t>
      </w:r>
    </w:p>
    <w:p w14:paraId="5BD54E08" w14:textId="77777777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kompletně dokončit údržbové práce v ucelených lokalitách (dětské hřiště, park) vždy do jednoho týdne od jejich započetí, nebude-li s ohledem na specifika dané </w:t>
      </w:r>
      <w:r w:rsidR="009424FF" w:rsidRPr="000640F0">
        <w:rPr>
          <w:rFonts w:asciiTheme="minorHAnsi" w:hAnsiTheme="minorHAnsi" w:cstheme="minorHAnsi"/>
          <w:szCs w:val="22"/>
          <w:lang w:val="cs-CZ"/>
        </w:rPr>
        <w:t xml:space="preserve">lokality </w:t>
      </w:r>
      <w:r w:rsidR="007B67B8" w:rsidRPr="000640F0">
        <w:rPr>
          <w:rFonts w:asciiTheme="minorHAnsi" w:hAnsiTheme="minorHAnsi" w:cstheme="minorHAnsi"/>
          <w:szCs w:val="22"/>
          <w:lang w:val="cs-CZ"/>
        </w:rPr>
        <w:t>v odůvodněných případech dohodnuto jinak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211F7508" w14:textId="2501281C" w:rsidR="00E93976" w:rsidRPr="000640F0" w:rsidRDefault="00E93976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 je povinen zajistit proti ztrátě, poškození či zničen</w:t>
      </w:r>
      <w:r w:rsidR="00146163">
        <w:rPr>
          <w:rFonts w:asciiTheme="minorHAnsi" w:hAnsiTheme="minorHAnsi" w:cstheme="minorHAnsi"/>
          <w:szCs w:val="22"/>
          <w:lang w:val="cs-CZ"/>
        </w:rPr>
        <w:t>í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veškerý nezabudovaný materiál zakoupený pro Zadavatele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na svůj náklad. To se týká i materiálu zabudovaného, ale nepřevzatého Zadavatelem. V případě nesplnění této povinnosti odpovídá Poskytovatel za vzniklou škodu. Zadavatel není povinen zajistit Poskytovateli skladovací prostory.</w:t>
      </w:r>
    </w:p>
    <w:p w14:paraId="672EAC76" w14:textId="235F4FD0" w:rsidR="00747902" w:rsidRPr="000640F0" w:rsidRDefault="00E93976" w:rsidP="00014B7B">
      <w:pPr>
        <w:pStyle w:val="Nadpis2"/>
        <w:keepNext w:val="0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dostavit se na výzvu Zadavatele </w:t>
      </w:r>
      <w:r w:rsidR="00F35306" w:rsidRPr="000640F0">
        <w:rPr>
          <w:rFonts w:asciiTheme="minorHAnsi" w:hAnsiTheme="minorHAnsi" w:cstheme="minorHAnsi"/>
          <w:szCs w:val="22"/>
          <w:lang w:val="cs-CZ"/>
        </w:rPr>
        <w:t xml:space="preserve">na své náklady </w:t>
      </w:r>
      <w:r w:rsidRPr="000640F0">
        <w:rPr>
          <w:rFonts w:asciiTheme="minorHAnsi" w:hAnsiTheme="minorHAnsi" w:cstheme="minorHAnsi"/>
          <w:szCs w:val="22"/>
          <w:lang w:val="cs-CZ"/>
        </w:rPr>
        <w:t>na všechna jednání, která se týkají udržovaných ploch</w:t>
      </w:r>
      <w:r w:rsidR="00476FAF">
        <w:rPr>
          <w:rFonts w:asciiTheme="minorHAnsi" w:hAnsiTheme="minorHAnsi" w:cstheme="minorHAnsi"/>
          <w:szCs w:val="22"/>
          <w:lang w:val="cs-CZ"/>
        </w:rPr>
        <w:t>,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to ve lhůtě určené Zadavatelem.</w:t>
      </w:r>
    </w:p>
    <w:p w14:paraId="7D936383" w14:textId="6D0D3DD9" w:rsidR="00747902" w:rsidRPr="00476FAF" w:rsidRDefault="00747902" w:rsidP="00014B7B">
      <w:pPr>
        <w:pStyle w:val="Nadpis2"/>
        <w:keepNext w:val="0"/>
        <w:rPr>
          <w:rFonts w:asciiTheme="minorHAnsi" w:hAnsiTheme="minorHAnsi" w:cstheme="minorHAnsi"/>
          <w:szCs w:val="22"/>
        </w:rPr>
      </w:pPr>
      <w:bookmarkStart w:id="41" w:name="_Ref63769317"/>
      <w:r w:rsidRPr="000640F0">
        <w:rPr>
          <w:rFonts w:asciiTheme="minorHAnsi" w:hAnsiTheme="minorHAnsi" w:cstheme="minorHAnsi"/>
          <w:szCs w:val="22"/>
          <w:lang w:val="cs-CZ"/>
        </w:rPr>
        <w:t xml:space="preserve">Poskytovatel je povinen mít pro 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účely smlouvy k dispozici technické vybavení </w:t>
      </w:r>
      <w:r w:rsidR="00CC7FEF" w:rsidRPr="00476FAF">
        <w:rPr>
          <w:rFonts w:asciiTheme="minorHAnsi" w:hAnsiTheme="minorHAnsi" w:cstheme="minorHAnsi"/>
          <w:szCs w:val="22"/>
          <w:lang w:val="cs-CZ"/>
        </w:rPr>
        <w:t>v rozsahu nezbytném pro řádné poskytování Služeb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, včetně vozidel splňujících aktuálně platné emisní limity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 </w:t>
      </w:r>
      <w:r w:rsidR="00CC7FEF" w:rsidRPr="00476FAF">
        <w:rPr>
          <w:rFonts w:asciiTheme="minorHAnsi" w:hAnsiTheme="minorHAnsi" w:cstheme="minorHAnsi"/>
          <w:szCs w:val="22"/>
          <w:lang w:val="cs-CZ"/>
        </w:rPr>
        <w:t xml:space="preserve">a 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na žádost Zadavatele toto doložit doklady osvědčujícími právní vztah umožňující užívání příslušného vybavení a případně i předvedením příslušného vybavení. </w:t>
      </w:r>
      <w:r w:rsidR="009E05C0" w:rsidRPr="00476FAF">
        <w:rPr>
          <w:rFonts w:asciiTheme="minorHAnsi" w:hAnsiTheme="minorHAnsi" w:cstheme="minorHAnsi"/>
          <w:szCs w:val="22"/>
          <w:lang w:val="cs-CZ"/>
        </w:rPr>
        <w:t>Technické vybavení</w:t>
      </w:r>
      <w:r w:rsidR="00BE278F" w:rsidRPr="00476FAF">
        <w:rPr>
          <w:rFonts w:asciiTheme="minorHAnsi" w:hAnsiTheme="minorHAnsi" w:cstheme="minorHAnsi"/>
          <w:szCs w:val="22"/>
          <w:lang w:val="cs-CZ"/>
        </w:rPr>
        <w:t>, jehož prostřednictvím Poskytovatel hodlá poskytovat</w:t>
      </w:r>
      <w:r w:rsidR="00BE278F" w:rsidRPr="000640F0">
        <w:rPr>
          <w:rFonts w:asciiTheme="minorHAnsi" w:hAnsiTheme="minorHAnsi" w:cstheme="minorHAnsi"/>
          <w:szCs w:val="22"/>
          <w:lang w:val="cs-CZ"/>
        </w:rPr>
        <w:t xml:space="preserve"> Služby při plnění této rámcové dohody, resp. Prováděcích smluv, je specifikováno v příloze č. </w:t>
      </w:r>
      <w:r w:rsidR="002B3729">
        <w:rPr>
          <w:rFonts w:asciiTheme="minorHAnsi" w:hAnsiTheme="minorHAnsi" w:cstheme="minorHAnsi"/>
          <w:szCs w:val="22"/>
          <w:lang w:val="cs-CZ"/>
        </w:rPr>
        <w:t>7</w:t>
      </w:r>
      <w:r w:rsidR="00BE278F" w:rsidRPr="000640F0">
        <w:rPr>
          <w:rFonts w:asciiTheme="minorHAnsi" w:hAnsiTheme="minorHAnsi" w:cstheme="minorHAnsi"/>
          <w:szCs w:val="22"/>
          <w:lang w:val="cs-CZ"/>
        </w:rPr>
        <w:t xml:space="preserve"> rámcové dohody. </w:t>
      </w:r>
      <w:r w:rsidR="00CC7FEF" w:rsidRPr="000640F0">
        <w:rPr>
          <w:rFonts w:asciiTheme="minorHAnsi" w:hAnsiTheme="minorHAnsi" w:cstheme="minorHAnsi"/>
          <w:lang w:val="cs-CZ"/>
        </w:rPr>
        <w:t xml:space="preserve">V případě opakovaných vad poskytovaných Služeb (ať již se bude jednat o nekvalitu, nedostatečný rozsah či včasnost poskytování Služeb) stejného či obdobného charakteru, jež budou dokumentovány písemnými zápisy v Pracovním deníku nebo jinak písemně vytknuty, může Zadavatel po Poskytovateli požadovat, aby v přiměřené lhůtě zajistil dodatečné technické vybavení nutné k řádnému plnění Služeb. </w:t>
      </w:r>
      <w:r w:rsidRPr="000640F0">
        <w:rPr>
          <w:rFonts w:asciiTheme="minorHAnsi" w:hAnsiTheme="minorHAnsi" w:cstheme="minorHAnsi"/>
          <w:szCs w:val="22"/>
        </w:rPr>
        <w:t>V případě, že budou na základě Závazných předpisů zpřísněny požadavky na emisní limity (na celém či na části území Měst</w:t>
      </w:r>
      <w:r w:rsidRPr="000640F0">
        <w:rPr>
          <w:rFonts w:asciiTheme="minorHAnsi" w:hAnsiTheme="minorHAnsi" w:cstheme="minorHAnsi"/>
          <w:szCs w:val="22"/>
          <w:lang w:val="cs-CZ"/>
        </w:rPr>
        <w:t>ské části Praha 5</w:t>
      </w:r>
      <w:r w:rsidRPr="000640F0">
        <w:rPr>
          <w:rFonts w:asciiTheme="minorHAnsi" w:hAnsiTheme="minorHAnsi" w:cstheme="minorHAnsi"/>
          <w:szCs w:val="22"/>
        </w:rPr>
        <w:t xml:space="preserve">), je </w:t>
      </w:r>
      <w:r w:rsidR="00CC7FEF" w:rsidRPr="000640F0">
        <w:rPr>
          <w:rFonts w:asciiTheme="minorHAnsi" w:hAnsiTheme="minorHAnsi" w:cstheme="minorHAnsi"/>
          <w:szCs w:val="22"/>
          <w:lang w:val="cs-CZ"/>
        </w:rPr>
        <w:t>Poskytovatel povinen</w:t>
      </w:r>
      <w:r w:rsidRPr="000640F0">
        <w:rPr>
          <w:rFonts w:asciiTheme="minorHAnsi" w:hAnsiTheme="minorHAnsi" w:cstheme="minorHAnsi"/>
          <w:szCs w:val="22"/>
        </w:rPr>
        <w:t xml:space="preserve"> nejpozději od data účinnosti takového obecně závazného právního předpisu využívat k plnění předmětu </w:t>
      </w:r>
      <w:r w:rsidRPr="000640F0">
        <w:rPr>
          <w:rFonts w:asciiTheme="minorHAnsi" w:hAnsiTheme="minorHAnsi" w:cstheme="minorHAnsi"/>
          <w:szCs w:val="22"/>
          <w:lang w:val="cs-CZ"/>
        </w:rPr>
        <w:t>veřejné zakázky na příslušném území</w:t>
      </w:r>
      <w:r w:rsidRPr="000640F0">
        <w:rPr>
          <w:rFonts w:asciiTheme="minorHAnsi" w:hAnsiTheme="minorHAnsi" w:cstheme="minorHAnsi"/>
          <w:szCs w:val="22"/>
        </w:rPr>
        <w:t xml:space="preserve"> vozidla </w:t>
      </w:r>
      <w:r w:rsidRPr="00476FAF">
        <w:rPr>
          <w:rFonts w:asciiTheme="minorHAnsi" w:hAnsiTheme="minorHAnsi" w:cstheme="minorHAnsi"/>
          <w:szCs w:val="22"/>
        </w:rPr>
        <w:t>splňující takto stanovené nové emisní limity</w:t>
      </w:r>
      <w:r w:rsidRPr="00476FAF">
        <w:rPr>
          <w:rFonts w:asciiTheme="minorHAnsi" w:hAnsiTheme="minorHAnsi" w:cstheme="minorHAnsi"/>
          <w:szCs w:val="22"/>
          <w:lang w:val="cs-CZ"/>
        </w:rPr>
        <w:t xml:space="preserve">.  </w:t>
      </w:r>
      <w:bookmarkStart w:id="42" w:name="_Hlk63769460"/>
      <w:r w:rsidR="00C756AA" w:rsidRPr="00476FAF">
        <w:rPr>
          <w:rFonts w:asciiTheme="minorHAnsi" w:hAnsiTheme="minorHAnsi" w:cstheme="minorHAnsi"/>
          <w:szCs w:val="22"/>
          <w:lang w:val="cs-CZ"/>
        </w:rPr>
        <w:t xml:space="preserve">Poskytovatel bude </w:t>
      </w:r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povinen Zadavateli v předstihu doložit, jakým způsobem bude mít zajištěna vozidla umožňující plnění nových emisních limitů; uvedenou povinnost splní tím, že nejpozději tři měsíce před účinností </w:t>
      </w:r>
      <w:r w:rsidR="000C0AE6" w:rsidRPr="00476FAF">
        <w:rPr>
          <w:rFonts w:asciiTheme="minorHAnsi" w:hAnsiTheme="minorHAnsi" w:cstheme="minorHAnsi"/>
          <w:szCs w:val="22"/>
        </w:rPr>
        <w:t xml:space="preserve">Závazných předpisů 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zpřísňujících</w:t>
      </w:r>
      <w:r w:rsidR="000C0AE6" w:rsidRPr="00476FAF">
        <w:rPr>
          <w:rFonts w:asciiTheme="minorHAnsi" w:hAnsiTheme="minorHAnsi" w:cstheme="minorHAnsi"/>
          <w:szCs w:val="22"/>
        </w:rPr>
        <w:t xml:space="preserve"> požadavky na emisní limity (na celém či na části území Měst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ské části Praha 5</w:t>
      </w:r>
      <w:r w:rsidR="000C0AE6" w:rsidRPr="00476FAF">
        <w:rPr>
          <w:rFonts w:asciiTheme="minorHAnsi" w:hAnsiTheme="minorHAnsi" w:cstheme="minorHAnsi"/>
          <w:szCs w:val="22"/>
        </w:rPr>
        <w:t>)</w:t>
      </w:r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 doloží právní titul osvědčující vlastnictví či jiný užívací titul k těmto vozidlům nebo doklad směřující k</w:t>
      </w:r>
      <w:r w:rsidR="00611582" w:rsidRPr="00476FAF">
        <w:rPr>
          <w:rFonts w:asciiTheme="minorHAnsi" w:hAnsiTheme="minorHAnsi" w:cstheme="minorHAnsi"/>
          <w:szCs w:val="22"/>
          <w:lang w:val="cs-CZ"/>
        </w:rPr>
        <w:t> </w:t>
      </w:r>
      <w:r w:rsidR="000C0AE6" w:rsidRPr="00476FAF">
        <w:rPr>
          <w:rFonts w:asciiTheme="minorHAnsi" w:hAnsiTheme="minorHAnsi" w:cstheme="minorHAnsi"/>
          <w:szCs w:val="22"/>
          <w:lang w:val="cs-CZ"/>
        </w:rPr>
        <w:t>nabytí</w:t>
      </w:r>
      <w:r w:rsidR="00611582" w:rsidRPr="00476FAF">
        <w:rPr>
          <w:rFonts w:asciiTheme="minorHAnsi" w:hAnsiTheme="minorHAnsi" w:cstheme="minorHAnsi"/>
          <w:szCs w:val="22"/>
          <w:lang w:val="cs-CZ"/>
        </w:rPr>
        <w:t xml:space="preserve"> k těmto vozidel ke dni účinnosti zpřísnění emisních limitů (například smlouvu o smlouvě budoucí nebo objednávku) v rozsahu nezbytném pro řádné poskytování Služeb</w:t>
      </w:r>
      <w:r w:rsidR="00C756AA" w:rsidRPr="00476FAF">
        <w:rPr>
          <w:rFonts w:asciiTheme="minorHAnsi" w:hAnsiTheme="minorHAnsi" w:cstheme="minorHAnsi"/>
          <w:szCs w:val="22"/>
          <w:lang w:val="cs-CZ"/>
        </w:rPr>
        <w:t>.</w:t>
      </w:r>
      <w:bookmarkEnd w:id="41"/>
      <w:bookmarkEnd w:id="42"/>
      <w:r w:rsidR="000C0AE6" w:rsidRPr="00476FAF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7D18D2CD" w14:textId="738DE824" w:rsidR="007E7AFF" w:rsidRPr="000640F0" w:rsidRDefault="00E904A8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3" w:name="_Toc466545296"/>
      <w:bookmarkStart w:id="44" w:name="_Toc214445723"/>
      <w:r w:rsidRPr="000640F0">
        <w:rPr>
          <w:rFonts w:asciiTheme="minorHAnsi" w:hAnsiTheme="minorHAnsi" w:cstheme="minorHAnsi"/>
        </w:rPr>
        <w:t>pod</w:t>
      </w:r>
      <w:r w:rsidR="007E7AFF" w:rsidRPr="000640F0">
        <w:rPr>
          <w:rFonts w:asciiTheme="minorHAnsi" w:hAnsiTheme="minorHAnsi" w:cstheme="minorHAnsi"/>
        </w:rPr>
        <w:t xml:space="preserve">DODAVATELÉ </w:t>
      </w:r>
      <w:r w:rsidR="00363B84" w:rsidRPr="000640F0">
        <w:rPr>
          <w:rFonts w:asciiTheme="minorHAnsi" w:hAnsiTheme="minorHAnsi" w:cstheme="minorHAnsi"/>
        </w:rPr>
        <w:t>Poskytovatel</w:t>
      </w:r>
      <w:r w:rsidR="007E7AFF" w:rsidRPr="000640F0">
        <w:rPr>
          <w:rFonts w:asciiTheme="minorHAnsi" w:hAnsiTheme="minorHAnsi" w:cstheme="minorHAnsi"/>
        </w:rPr>
        <w:t>e</w:t>
      </w:r>
      <w:bookmarkEnd w:id="34"/>
      <w:bookmarkEnd w:id="43"/>
      <w:bookmarkEnd w:id="44"/>
    </w:p>
    <w:p w14:paraId="19D280E9" w14:textId="1CDE4D26" w:rsidR="0018309F" w:rsidRPr="000640F0" w:rsidRDefault="00363B84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bookmarkStart w:id="45" w:name="_Ref336248913"/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při poskytování Služeb využít výhradně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dodavatele, kteří jsou uvedeni v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="00E904A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této </w:t>
      </w:r>
      <w:r w:rsidR="00E904A8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Tato podmínka se nevztahuje na ty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jejichž celkový podíl na poskytování Služeb nepřesáhne 5 % z celkového rozsahu Služeb (vyjádřeno </w:t>
      </w:r>
      <w:r w:rsidR="00084C72" w:rsidRPr="000640F0">
        <w:rPr>
          <w:rFonts w:asciiTheme="minorHAnsi" w:hAnsiTheme="minorHAnsi" w:cstheme="minorHAnsi"/>
          <w:szCs w:val="22"/>
          <w:lang w:val="cs-CZ"/>
        </w:rPr>
        <w:t>podílem na ceně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).  </w:t>
      </w:r>
      <w:r w:rsidR="009D3FD8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dodavatelé jsou povinni plnit ty části plnění, které specifikuje příloha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="009D3FD8" w:rsidRPr="000640F0">
        <w:rPr>
          <w:rFonts w:asciiTheme="minorHAnsi" w:hAnsiTheme="minorHAnsi" w:cstheme="minorHAnsi"/>
          <w:szCs w:val="22"/>
          <w:lang w:val="cs-CZ"/>
        </w:rPr>
        <w:t xml:space="preserve">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, a to plně v souladu s podmínkami této 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. </w:t>
      </w: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však odpovídá za plnění svých závazků podle této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="0008758C" w:rsidRPr="000640F0">
        <w:rPr>
          <w:rFonts w:asciiTheme="minorHAnsi" w:hAnsiTheme="minorHAnsi" w:cstheme="minorHAnsi"/>
          <w:szCs w:val="22"/>
          <w:lang w:val="cs-CZ"/>
        </w:rPr>
        <w:t xml:space="preserve">, resp. </w:t>
      </w:r>
      <w:r w:rsidR="0008758C" w:rsidRPr="000640F0">
        <w:rPr>
          <w:rFonts w:asciiTheme="minorHAnsi" w:hAnsiTheme="minorHAnsi" w:cstheme="minorHAnsi"/>
          <w:szCs w:val="22"/>
          <w:lang w:val="cs-CZ"/>
        </w:rPr>
        <w:lastRenderedPageBreak/>
        <w:t>Prováděcích smluv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bez ohledu na to, že k jejímu plnění bude užívat </w:t>
      </w:r>
      <w:r w:rsidR="00B04A03"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dodavatele</w:t>
      </w:r>
      <w:bookmarkEnd w:id="45"/>
      <w:r w:rsidR="0018309F" w:rsidRPr="000640F0">
        <w:rPr>
          <w:rFonts w:asciiTheme="minorHAnsi" w:hAnsiTheme="minorHAnsi" w:cstheme="minorHAnsi"/>
          <w:szCs w:val="22"/>
          <w:lang w:val="cs-CZ"/>
        </w:rPr>
        <w:t>, a to včetně plné odpovědnosti za vznik škody způsobené Poddodavateli.</w:t>
      </w:r>
    </w:p>
    <w:p w14:paraId="11977965" w14:textId="6B359EA6" w:rsidR="0018309F" w:rsidRPr="000640F0" w:rsidRDefault="00B04A03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46" w:name="_Ref336248914"/>
      <w:r w:rsidRPr="000640F0">
        <w:rPr>
          <w:rFonts w:asciiTheme="minorHAnsi" w:hAnsiTheme="minorHAnsi" w:cstheme="minorHAnsi"/>
          <w:szCs w:val="22"/>
          <w:lang w:val="cs-CZ"/>
        </w:rPr>
        <w:t>Výměna kteréhokoli z 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dodavatelů uvedených v</w:t>
      </w:r>
      <w:r w:rsidRPr="000640F0">
        <w:rPr>
          <w:rFonts w:asciiTheme="minorHAnsi" w:hAnsiTheme="minorHAnsi" w:cstheme="minorHAnsi"/>
          <w:szCs w:val="22"/>
          <w:lang w:val="cs-CZ"/>
        </w:rPr>
        <w:t> 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příloze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č.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9D1EA8">
        <w:rPr>
          <w:rFonts w:asciiTheme="minorHAnsi" w:hAnsiTheme="minorHAnsi" w:cstheme="minorHAnsi"/>
          <w:szCs w:val="22"/>
          <w:lang w:val="cs-CZ"/>
        </w:rPr>
        <w:t>4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této rámcové dohody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, nebo případně doplnění nového poddodavatele,</w:t>
      </w:r>
      <w:r w:rsidR="001447C5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j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sou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možn</w:t>
      </w:r>
      <w:r w:rsidR="009E20BB" w:rsidRPr="000640F0">
        <w:rPr>
          <w:rFonts w:asciiTheme="minorHAnsi" w:hAnsiTheme="minorHAnsi" w:cstheme="minorHAnsi"/>
          <w:szCs w:val="22"/>
          <w:lang w:val="cs-CZ"/>
        </w:rPr>
        <w:t>é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jen s předchozím písemným souhlasem Zadavatele, který svůj souhlas nebude bezdůvodně odpírat či zdržovat. Za důvod k odepření souhlasu se však považuje, pokud má jít o výměnu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dodavatele, pomocí kterého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 prokazoval v Zadávacím řízení kvalifikaci a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neprokáže způsobem stanoveným pro prokazování kvalifikace v Zadávacím řízení, že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splňuje kvalifikaci minimálně v rozsahu, v němž ji v Zadávacím řízení prokázal původní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dodavatel; Zadavatel je rovněž oprávněn odepřít souhlas s výměnou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dodavatele tehdy, pokud navrhovaný nový </w:t>
      </w:r>
      <w:r w:rsidRPr="000640F0">
        <w:rPr>
          <w:rFonts w:asciiTheme="minorHAnsi" w:hAnsiTheme="minorHAnsi" w:cstheme="minorHAnsi"/>
          <w:szCs w:val="22"/>
          <w:lang w:val="cs-CZ"/>
        </w:rPr>
        <w:t>pod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dodavatel podal v Zadávacím řízení vlastní nabídku nebo </w:t>
      </w:r>
      <w:bookmarkEnd w:id="46"/>
      <w:r w:rsidR="00F35306" w:rsidRPr="000640F0">
        <w:rPr>
          <w:rFonts w:asciiTheme="minorHAnsi" w:hAnsiTheme="minorHAnsi" w:cstheme="minorHAnsi"/>
          <w:szCs w:val="22"/>
          <w:lang w:val="cs-CZ"/>
        </w:rPr>
        <w:t xml:space="preserve">je </w:t>
      </w:r>
      <w:r w:rsidR="00345230" w:rsidRPr="000640F0">
        <w:rPr>
          <w:rFonts w:asciiTheme="minorHAnsi" w:hAnsiTheme="minorHAnsi" w:cstheme="minorHAnsi"/>
          <w:lang w:val="cs-CZ"/>
        </w:rPr>
        <w:t>subjektem, který již poskytoval Zadavateli služby, na jejíchž základě vznikla Zadavateli škoda nebo pokud měl Zadavatel k takto poskytovaným službám námitky související s kvalitou, rozsahem či účtováním služeb.</w:t>
      </w:r>
      <w:r w:rsidR="00F35306" w:rsidRPr="000640F0">
        <w:rPr>
          <w:rFonts w:asciiTheme="minorHAnsi" w:hAnsiTheme="minorHAnsi" w:cstheme="minorHAnsi"/>
          <w:lang w:val="cs-CZ"/>
        </w:rPr>
        <w:t xml:space="preserve"> Zadavatel je také oprávněn požadovat výměnu subdodavatele, pokud tento prokazatelně přispívá k vadnému poskytování Služeb a Poskytovatel je povinen této žádosti vyhovět. </w:t>
      </w:r>
    </w:p>
    <w:p w14:paraId="73037EC4" w14:textId="354DB5FC" w:rsidR="00476FAF" w:rsidRDefault="007E7AFF" w:rsidP="00E77733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Porušení jakékoli povinnosti dle čl. 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begin"/>
      </w:r>
      <w:r w:rsidRPr="000640F0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84C72" w:rsidRPr="000640F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szCs w:val="22"/>
          <w:lang w:val="cs-CZ"/>
        </w:rPr>
      </w:r>
      <w:r w:rsidRPr="000640F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  <w:lang w:val="cs-CZ"/>
        </w:rPr>
        <w:t>9.1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end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a 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begin"/>
      </w:r>
      <w:r w:rsidRPr="000640F0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84C72" w:rsidRPr="000640F0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szCs w:val="22"/>
          <w:lang w:val="cs-CZ"/>
        </w:rPr>
      </w:r>
      <w:r w:rsidRPr="000640F0">
        <w:rPr>
          <w:rFonts w:asciiTheme="minorHAnsi" w:hAnsiTheme="minorHAnsi" w:cstheme="minorHAnsi"/>
          <w:szCs w:val="22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szCs w:val="22"/>
          <w:lang w:val="cs-CZ"/>
        </w:rPr>
        <w:t>9.2</w:t>
      </w:r>
      <w:r w:rsidRPr="000640F0">
        <w:rPr>
          <w:rFonts w:asciiTheme="minorHAnsi" w:hAnsiTheme="minorHAnsi" w:cstheme="minorHAnsi"/>
          <w:szCs w:val="22"/>
          <w:lang w:val="cs-CZ"/>
        </w:rPr>
        <w:fldChar w:fldCharType="end"/>
      </w:r>
      <w:r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em opravňuje Zadavatele k odstoupení od </w:t>
      </w:r>
      <w:r w:rsidR="0076655F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>.</w:t>
      </w:r>
    </w:p>
    <w:p w14:paraId="54994252" w14:textId="77777777" w:rsidR="00E77733" w:rsidRPr="00E77733" w:rsidRDefault="00E77733" w:rsidP="00E77733">
      <w:pPr>
        <w:ind w:left="0" w:firstLine="0"/>
      </w:pPr>
    </w:p>
    <w:p w14:paraId="3E6E7716" w14:textId="1A0AC5F7" w:rsidR="00BA24C7" w:rsidRPr="000640F0" w:rsidRDefault="00BA24C7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47" w:name="_Toc214445724"/>
      <w:r w:rsidRPr="000640F0">
        <w:rPr>
          <w:rFonts w:asciiTheme="minorHAnsi" w:hAnsiTheme="minorHAnsi" w:cstheme="minorHAnsi"/>
        </w:rPr>
        <w:t>realizační tým Poskytovatele</w:t>
      </w:r>
      <w:bookmarkEnd w:id="47"/>
    </w:p>
    <w:p w14:paraId="2EDB5212" w14:textId="744C28BD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48" w:name="_Ref335629754"/>
      <w:bookmarkStart w:id="49" w:name="_Ref211960667"/>
      <w:r w:rsidRPr="000640F0">
        <w:rPr>
          <w:rFonts w:asciiTheme="minorHAnsi" w:hAnsiTheme="minorHAnsi" w:cstheme="minorHAnsi"/>
          <w:lang w:val="cs-CZ"/>
        </w:rPr>
        <w:t xml:space="preserve">Poskytovatel </w:t>
      </w:r>
      <w:r w:rsidRPr="000640F0">
        <w:rPr>
          <w:rFonts w:asciiTheme="minorHAnsi" w:hAnsiTheme="minorHAnsi" w:cstheme="minorHAnsi"/>
        </w:rPr>
        <w:t>je u jakýchkoli činností, k jejichž provádění zákon vyžaduje zvláštní odbornou způsobilost</w:t>
      </w:r>
      <w:r w:rsidR="00C406A1" w:rsidRPr="000640F0">
        <w:rPr>
          <w:rFonts w:asciiTheme="minorHAnsi" w:hAnsiTheme="minorHAnsi" w:cstheme="minorHAnsi"/>
          <w:lang w:val="cs-CZ"/>
        </w:rPr>
        <w:t xml:space="preserve"> (včetně odborné způsobilosti v oblasti rostlinolékařské péče</w:t>
      </w:r>
      <w:r w:rsidR="00491D09" w:rsidRPr="000640F0">
        <w:rPr>
          <w:rFonts w:asciiTheme="minorHAnsi" w:hAnsiTheme="minorHAnsi" w:cstheme="minorHAnsi"/>
          <w:lang w:val="cs-CZ"/>
        </w:rPr>
        <w:t xml:space="preserve"> a </w:t>
      </w:r>
      <w:proofErr w:type="spellStart"/>
      <w:r w:rsidR="00491D09" w:rsidRPr="000640F0">
        <w:rPr>
          <w:rFonts w:asciiTheme="minorHAnsi" w:hAnsiTheme="minorHAnsi" w:cstheme="minorHAnsi"/>
          <w:lang w:val="cs-CZ"/>
        </w:rPr>
        <w:t>arboristiky</w:t>
      </w:r>
      <w:proofErr w:type="spellEnd"/>
      <w:r w:rsidR="00C406A1" w:rsidRPr="000640F0">
        <w:rPr>
          <w:rFonts w:asciiTheme="minorHAnsi" w:hAnsiTheme="minorHAnsi" w:cstheme="minorHAnsi"/>
          <w:lang w:val="cs-CZ"/>
        </w:rPr>
        <w:t>)</w:t>
      </w:r>
      <w:r w:rsidRPr="000640F0">
        <w:rPr>
          <w:rFonts w:asciiTheme="minorHAnsi" w:hAnsiTheme="minorHAnsi" w:cstheme="minorHAnsi"/>
        </w:rPr>
        <w:t xml:space="preserve">, povinen zajistit, že tyto činnosti budou realizovány osobami, které touto odbornou způsobilostí disponují.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</w:rPr>
        <w:t xml:space="preserve"> je povinen na požádání </w:t>
      </w:r>
      <w:r w:rsidRPr="000640F0">
        <w:rPr>
          <w:rFonts w:asciiTheme="minorHAnsi" w:hAnsiTheme="minorHAnsi" w:cstheme="minorHAnsi"/>
          <w:lang w:val="cs-CZ"/>
        </w:rPr>
        <w:t>Zadavatele</w:t>
      </w:r>
      <w:r w:rsidRPr="000640F0">
        <w:rPr>
          <w:rFonts w:asciiTheme="minorHAnsi" w:hAnsiTheme="minorHAnsi" w:cstheme="minorHAnsi"/>
        </w:rPr>
        <w:t xml:space="preserve"> prokázat splnění povinností stanovených v tomto článku </w:t>
      </w:r>
      <w:bookmarkEnd w:id="48"/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_Ref211960667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</w:rPr>
        <w:t>10.1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Pr="000640F0">
        <w:rPr>
          <w:rFonts w:asciiTheme="minorHAnsi" w:hAnsiTheme="minorHAnsi" w:cstheme="minorHAnsi"/>
        </w:rPr>
        <w:t>.</w:t>
      </w:r>
      <w:bookmarkEnd w:id="49"/>
      <w:r w:rsidRPr="000640F0">
        <w:rPr>
          <w:rFonts w:asciiTheme="minorHAnsi" w:hAnsiTheme="minorHAnsi" w:cstheme="minorHAnsi"/>
        </w:rPr>
        <w:t xml:space="preserve"> </w:t>
      </w:r>
    </w:p>
    <w:p w14:paraId="2EE85688" w14:textId="3A8E8A3C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50" w:name="_Ref335629756"/>
      <w:bookmarkStart w:id="51" w:name="_Ref212736791"/>
      <w:r w:rsidRPr="000640F0">
        <w:rPr>
          <w:rFonts w:asciiTheme="minorHAnsi" w:hAnsiTheme="minorHAnsi" w:cstheme="minorHAnsi"/>
        </w:rPr>
        <w:t xml:space="preserve">Poskytovatel se zavazuje, že provádění </w:t>
      </w:r>
      <w:r w:rsidRPr="000640F0">
        <w:rPr>
          <w:rFonts w:asciiTheme="minorHAnsi" w:hAnsiTheme="minorHAnsi" w:cstheme="minorHAnsi"/>
          <w:lang w:val="cs-CZ"/>
        </w:rPr>
        <w:t>Služeb</w:t>
      </w:r>
      <w:r w:rsidRPr="000640F0">
        <w:rPr>
          <w:rFonts w:asciiTheme="minorHAnsi" w:hAnsiTheme="minorHAnsi" w:cstheme="minorHAnsi"/>
        </w:rPr>
        <w:t xml:space="preserve"> na jeho straně bude zajišťovat realizační tým, jehož složení a odborná kvalifikace jednotlivých členů jsou uvedeny v příloze č. </w:t>
      </w:r>
      <w:r w:rsidR="009D1EA8">
        <w:rPr>
          <w:rFonts w:asciiTheme="minorHAnsi" w:hAnsiTheme="minorHAnsi" w:cstheme="minorHAnsi"/>
          <w:lang w:val="cs-CZ"/>
        </w:rPr>
        <w:t>5</w:t>
      </w:r>
      <w:r w:rsidRPr="000640F0">
        <w:rPr>
          <w:rFonts w:asciiTheme="minorHAnsi" w:hAnsiTheme="minorHAnsi" w:cstheme="minorHAnsi"/>
        </w:rPr>
        <w:t>, popř. tým, jehož složení byl</w:t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změněn v souladu s čl</w:t>
      </w:r>
      <w:r w:rsidR="00476FAF">
        <w:rPr>
          <w:rFonts w:asciiTheme="minorHAnsi" w:hAnsiTheme="minorHAnsi" w:cstheme="minorHAnsi"/>
        </w:rPr>
        <w:t>ánkem</w:t>
      </w:r>
      <w:r w:rsidRPr="000640F0">
        <w:rPr>
          <w:rFonts w:asciiTheme="minorHAnsi" w:hAnsiTheme="minorHAnsi" w:cstheme="minorHAnsi"/>
        </w:rPr>
        <w:t xml:space="preserve"> </w:t>
      </w:r>
      <w:bookmarkEnd w:id="50"/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_Ref335629758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10.3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této </w:t>
      </w:r>
      <w:r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</w:rPr>
        <w:t xml:space="preserve"> (dále jen </w:t>
      </w:r>
      <w:r w:rsidRPr="000640F0">
        <w:rPr>
          <w:rFonts w:asciiTheme="minorHAnsi" w:hAnsiTheme="minorHAnsi" w:cstheme="minorHAnsi"/>
          <w:b/>
          <w:bCs/>
        </w:rPr>
        <w:t>„Realizační tým“</w:t>
      </w:r>
      <w:r w:rsidRPr="000640F0">
        <w:rPr>
          <w:rFonts w:asciiTheme="minorHAnsi" w:hAnsiTheme="minorHAnsi" w:cstheme="minorHAnsi"/>
        </w:rPr>
        <w:t>).</w:t>
      </w:r>
      <w:bookmarkEnd w:id="51"/>
      <w:r w:rsidRPr="000640F0">
        <w:rPr>
          <w:rFonts w:asciiTheme="minorHAnsi" w:hAnsiTheme="minorHAnsi" w:cstheme="minorHAnsi"/>
        </w:rPr>
        <w:t xml:space="preserve"> </w:t>
      </w:r>
    </w:p>
    <w:p w14:paraId="224C58A7" w14:textId="2313BC5E" w:rsidR="00BA24C7" w:rsidRPr="000640F0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</w:rPr>
      </w:pPr>
      <w:bookmarkStart w:id="52" w:name="_Ref335629758"/>
      <w:r w:rsidRPr="000640F0">
        <w:rPr>
          <w:rFonts w:asciiTheme="minorHAnsi" w:hAnsiTheme="minorHAnsi" w:cstheme="minorHAnsi"/>
        </w:rPr>
        <w:t xml:space="preserve">Výměna kteréhokoli ze členů Realizačního týmu je možná pouze v případě, že nový člen Realizačního týmu disponuje minimálně stejnou odbornou způsobilostí, kterou dle přílohy </w:t>
      </w:r>
      <w:r w:rsidRPr="000640F0">
        <w:rPr>
          <w:rFonts w:asciiTheme="minorHAnsi" w:hAnsiTheme="minorHAnsi" w:cstheme="minorHAnsi"/>
          <w:lang w:val="cs-CZ"/>
        </w:rPr>
        <w:t xml:space="preserve">č. </w:t>
      </w:r>
      <w:r w:rsidR="009D1EA8">
        <w:rPr>
          <w:rFonts w:asciiTheme="minorHAnsi" w:hAnsiTheme="minorHAnsi" w:cstheme="minorHAnsi"/>
          <w:lang w:val="cs-CZ"/>
        </w:rPr>
        <w:t>5</w:t>
      </w:r>
      <w:r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</w:rPr>
        <w:t xml:space="preserve"> disponuje člen Realizačního týmu, jenž je nahrazován novým členem nebo kterou nahrazovaný člen Realizačního týmu prokazoval v Zadávacím řízení. Jakoukoli změnu člena Realizačního týmu je Poskytovatel povinen oznámit </w:t>
      </w:r>
      <w:r w:rsidRPr="000640F0">
        <w:rPr>
          <w:rFonts w:asciiTheme="minorHAnsi" w:hAnsiTheme="minorHAnsi" w:cstheme="minorHAnsi"/>
          <w:lang w:val="cs-CZ"/>
        </w:rPr>
        <w:t>Zadavateli</w:t>
      </w:r>
      <w:r w:rsidRPr="000640F0">
        <w:rPr>
          <w:rFonts w:asciiTheme="minorHAnsi" w:hAnsiTheme="minorHAnsi" w:cstheme="minorHAnsi"/>
        </w:rPr>
        <w:t xml:space="preserve"> nejméně pět pracovních dnů před touto změnou, kromě případů, jejichž povaha to vylučuje.</w:t>
      </w:r>
      <w:bookmarkEnd w:id="52"/>
      <w:r w:rsidRPr="000640F0">
        <w:rPr>
          <w:rFonts w:asciiTheme="minorHAnsi" w:hAnsiTheme="minorHAnsi" w:cstheme="minorHAnsi"/>
        </w:rPr>
        <w:t xml:space="preserve"> </w:t>
      </w:r>
    </w:p>
    <w:p w14:paraId="3C00A756" w14:textId="44672D38" w:rsidR="00BA24C7" w:rsidRDefault="00BA24C7" w:rsidP="00014B7B">
      <w:pPr>
        <w:pStyle w:val="Nadpis2"/>
        <w:keepNext w:val="0"/>
        <w:tabs>
          <w:tab w:val="clear" w:pos="851"/>
          <w:tab w:val="num" w:pos="1561"/>
        </w:tabs>
        <w:rPr>
          <w:rFonts w:asciiTheme="minorHAnsi" w:hAnsiTheme="minorHAnsi" w:cstheme="minorHAnsi"/>
          <w:lang w:val="cs-CZ"/>
        </w:rPr>
      </w:pPr>
      <w:bookmarkStart w:id="53" w:name="_Ref335629761"/>
      <w:r w:rsidRPr="000640F0">
        <w:rPr>
          <w:rFonts w:asciiTheme="minorHAnsi" w:hAnsiTheme="minorHAnsi" w:cstheme="minorHAnsi"/>
        </w:rPr>
        <w:t xml:space="preserve">Porušení jakékoli povinnosti dle článku </w:t>
      </w:r>
      <w:bookmarkEnd w:id="53"/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_Ref211960667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10.1</w:t>
      </w:r>
      <w:r w:rsidR="00476FAF">
        <w:rPr>
          <w:rFonts w:asciiTheme="minorHAnsi" w:hAnsiTheme="minorHAnsi" w:cstheme="minorHAnsi"/>
        </w:rPr>
        <w:fldChar w:fldCharType="end"/>
      </w:r>
      <w:r w:rsidRPr="000640F0">
        <w:rPr>
          <w:rFonts w:asciiTheme="minorHAnsi" w:hAnsiTheme="minorHAnsi" w:cstheme="minorHAnsi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_Ref212736791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10.2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a </w:t>
      </w:r>
      <w:r w:rsidR="00476FAF">
        <w:rPr>
          <w:rFonts w:asciiTheme="minorHAnsi" w:hAnsiTheme="minorHAnsi" w:cstheme="minorHAnsi"/>
        </w:rPr>
        <w:fldChar w:fldCharType="begin"/>
      </w:r>
      <w:r w:rsidR="00476FAF">
        <w:rPr>
          <w:rFonts w:asciiTheme="minorHAnsi" w:hAnsiTheme="minorHAnsi" w:cstheme="minorHAnsi"/>
        </w:rPr>
        <w:instrText xml:space="preserve"> REF _Ref335629758 \r \h </w:instrText>
      </w:r>
      <w:r w:rsidR="00476FAF">
        <w:rPr>
          <w:rFonts w:asciiTheme="minorHAnsi" w:hAnsiTheme="minorHAnsi" w:cstheme="minorHAnsi"/>
        </w:rPr>
      </w:r>
      <w:r w:rsidR="00476FAF">
        <w:rPr>
          <w:rFonts w:asciiTheme="minorHAnsi" w:hAnsiTheme="minorHAnsi" w:cstheme="minorHAnsi"/>
        </w:rPr>
        <w:fldChar w:fldCharType="separate"/>
      </w:r>
      <w:r w:rsidR="00476FAF">
        <w:rPr>
          <w:rFonts w:asciiTheme="minorHAnsi" w:hAnsiTheme="minorHAnsi" w:cstheme="minorHAnsi"/>
        </w:rPr>
        <w:t>10.3</w:t>
      </w:r>
      <w:r w:rsidR="00476FAF">
        <w:rPr>
          <w:rFonts w:asciiTheme="minorHAnsi" w:hAnsiTheme="minorHAnsi" w:cstheme="minorHAnsi"/>
        </w:rPr>
        <w:fldChar w:fldCharType="end"/>
      </w:r>
      <w:r w:rsidR="00476FAF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 xml:space="preserve">Poskytovatelem opravňuje </w:t>
      </w:r>
      <w:r w:rsidRPr="000640F0">
        <w:rPr>
          <w:rFonts w:asciiTheme="minorHAnsi" w:hAnsiTheme="minorHAnsi" w:cstheme="minorHAnsi"/>
          <w:lang w:val="cs-CZ"/>
        </w:rPr>
        <w:t xml:space="preserve">Zadavatele </w:t>
      </w:r>
      <w:r w:rsidRPr="000640F0">
        <w:rPr>
          <w:rFonts w:asciiTheme="minorHAnsi" w:hAnsiTheme="minorHAnsi" w:cstheme="minorHAnsi"/>
        </w:rPr>
        <w:t xml:space="preserve">k odstoupení od </w:t>
      </w:r>
      <w:r w:rsidRPr="000640F0">
        <w:rPr>
          <w:rFonts w:asciiTheme="minorHAnsi" w:hAnsiTheme="minorHAnsi" w:cstheme="minorHAnsi"/>
          <w:lang w:val="cs-CZ"/>
        </w:rPr>
        <w:t>rámcové dohody.</w:t>
      </w:r>
    </w:p>
    <w:p w14:paraId="19C75A14" w14:textId="77777777" w:rsidR="00E77733" w:rsidRPr="00E77733" w:rsidRDefault="00E77733" w:rsidP="00E77733">
      <w:pPr>
        <w:ind w:left="0" w:firstLine="0"/>
      </w:pPr>
    </w:p>
    <w:p w14:paraId="30B37334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54" w:name="_Toc335593084"/>
      <w:bookmarkStart w:id="55" w:name="_Toc466545297"/>
      <w:bookmarkStart w:id="56" w:name="_Toc214445725"/>
      <w:r w:rsidRPr="000640F0">
        <w:rPr>
          <w:rFonts w:asciiTheme="minorHAnsi" w:hAnsiTheme="minorHAnsi" w:cstheme="minorHAnsi"/>
        </w:rPr>
        <w:t>smluvní sankce a odpovědnost</w:t>
      </w:r>
      <w:bookmarkEnd w:id="54"/>
      <w:bookmarkEnd w:id="55"/>
      <w:bookmarkEnd w:id="56"/>
    </w:p>
    <w:p w14:paraId="12B7D24A" w14:textId="1EFB4575" w:rsidR="002759F8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Každá smluvní strana je odpovědná druhé smluvní straně za škodu způsobenou porušením smluvních závazků nebo porušením právních závazků. </w:t>
      </w:r>
    </w:p>
    <w:p w14:paraId="05A7AF50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 pokuty</w:t>
      </w:r>
    </w:p>
    <w:p w14:paraId="0CFD30A9" w14:textId="77777777" w:rsidR="007E7AFF" w:rsidRPr="000640F0" w:rsidRDefault="00363B84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se zavazuje zaplatit Zadavateli:</w:t>
      </w:r>
    </w:p>
    <w:p w14:paraId="68407765" w14:textId="74ADC8F3" w:rsidR="0013539A" w:rsidRPr="000640F0" w:rsidRDefault="0013539A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7" w:name="_Ref337713142"/>
      <w:r w:rsidRPr="000640F0">
        <w:rPr>
          <w:rFonts w:asciiTheme="minorHAnsi" w:hAnsiTheme="minorHAnsi" w:cstheme="minorHAnsi"/>
          <w:lang w:val="cs-CZ"/>
        </w:rPr>
        <w:t>smluvní pokutu 5</w:t>
      </w:r>
      <w:r w:rsidR="00345230" w:rsidRPr="000640F0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 xml:space="preserve">000 Kč za každý den prodlení, jestliže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neodklidí odpad vzniklý při plnění této </w:t>
      </w:r>
      <w:r w:rsidR="0076655F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0D48EF" w:rsidRPr="000640F0">
        <w:rPr>
          <w:rFonts w:asciiTheme="minorHAnsi" w:hAnsiTheme="minorHAnsi" w:cstheme="minorHAnsi"/>
          <w:lang w:val="cs-CZ"/>
        </w:rPr>
        <w:t xml:space="preserve"> v souladu s </w:t>
      </w:r>
      <w:r w:rsidR="000D48EF" w:rsidRPr="000640F0">
        <w:rPr>
          <w:rFonts w:asciiTheme="minorHAnsi" w:hAnsiTheme="minorHAnsi" w:cstheme="minorHAnsi"/>
          <w:lang w:val="cs-CZ"/>
        </w:rPr>
        <w:t xml:space="preserve">čl. </w:t>
      </w:r>
      <w:r w:rsidR="000D48EF" w:rsidRPr="00EC2A3D">
        <w:rPr>
          <w:rFonts w:asciiTheme="minorHAnsi" w:hAnsiTheme="minorHAnsi" w:cstheme="minorHAnsi"/>
          <w:highlight w:val="yellow"/>
          <w:lang w:val="cs-CZ"/>
        </w:rPr>
        <w:fldChar w:fldCharType="begin"/>
      </w:r>
      <w:r w:rsidR="000D48EF" w:rsidRPr="00EC2A3D">
        <w:rPr>
          <w:rFonts w:asciiTheme="minorHAnsi" w:hAnsiTheme="minorHAnsi" w:cstheme="minorHAnsi"/>
          <w:highlight w:val="yellow"/>
          <w:lang w:val="cs-CZ"/>
        </w:rPr>
        <w:instrText xml:space="preserve"> REF _Ref337720188 \r \h </w:instrText>
      </w:r>
      <w:r w:rsidR="00397E4C" w:rsidRPr="00EC2A3D">
        <w:rPr>
          <w:rFonts w:asciiTheme="minorHAnsi" w:hAnsiTheme="minorHAnsi" w:cstheme="minorHAnsi"/>
          <w:highlight w:val="yellow"/>
          <w:lang w:val="cs-CZ"/>
        </w:rPr>
        <w:instrText xml:space="preserve"> \* MERGEFORMAT </w:instrText>
      </w:r>
      <w:r w:rsidR="000D48EF" w:rsidRPr="00EC2A3D">
        <w:rPr>
          <w:rFonts w:asciiTheme="minorHAnsi" w:hAnsiTheme="minorHAnsi" w:cstheme="minorHAnsi"/>
          <w:highlight w:val="yellow"/>
          <w:lang w:val="cs-CZ"/>
        </w:rPr>
      </w:r>
      <w:r w:rsidR="000D48EF" w:rsidRPr="00EC2A3D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="00C9565A" w:rsidRPr="00EC2A3D">
        <w:rPr>
          <w:rFonts w:asciiTheme="minorHAnsi" w:hAnsiTheme="minorHAnsi" w:cstheme="minorHAnsi"/>
          <w:highlight w:val="yellow"/>
          <w:lang w:val="cs-CZ"/>
        </w:rPr>
        <w:t>8.4</w:t>
      </w:r>
      <w:r w:rsidR="000D48EF" w:rsidRPr="00EC2A3D">
        <w:rPr>
          <w:rFonts w:asciiTheme="minorHAnsi" w:hAnsiTheme="minorHAnsi" w:cstheme="minorHAnsi"/>
          <w:highlight w:val="yellow"/>
          <w:lang w:val="cs-CZ"/>
        </w:rPr>
        <w:fldChar w:fldCharType="end"/>
      </w:r>
      <w:r w:rsidRPr="00EC2A3D">
        <w:rPr>
          <w:rFonts w:asciiTheme="minorHAnsi" w:hAnsiTheme="minorHAnsi" w:cstheme="minorHAnsi"/>
          <w:highlight w:val="yellow"/>
          <w:lang w:val="cs-CZ"/>
        </w:rPr>
        <w:t>;</w:t>
      </w:r>
      <w:bookmarkEnd w:id="57"/>
      <w:r w:rsidRPr="00EC2A3D">
        <w:rPr>
          <w:rFonts w:asciiTheme="minorHAnsi" w:hAnsiTheme="minorHAnsi" w:cstheme="minorHAnsi"/>
          <w:highlight w:val="yellow"/>
          <w:lang w:val="cs-CZ"/>
        </w:rPr>
        <w:t xml:space="preserve"> </w:t>
      </w:r>
    </w:p>
    <w:p w14:paraId="3654ABC3" w14:textId="32EA942D" w:rsidR="00476FAF" w:rsidRDefault="00283EF1" w:rsidP="00476FA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476FAF">
        <w:rPr>
          <w:rFonts w:asciiTheme="minorHAnsi" w:hAnsiTheme="minorHAnsi" w:cstheme="minorHAnsi"/>
          <w:lang w:val="cs-CZ"/>
        </w:rPr>
        <w:lastRenderedPageBreak/>
        <w:t>smluvní pokutu 50</w:t>
      </w:r>
      <w:r w:rsidR="00476FAF">
        <w:rPr>
          <w:rFonts w:asciiTheme="minorHAnsi" w:hAnsiTheme="minorHAnsi" w:cstheme="minorHAnsi"/>
          <w:lang w:val="cs-CZ"/>
        </w:rPr>
        <w:t> </w:t>
      </w:r>
      <w:r w:rsidRPr="00476FAF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476FAF">
        <w:rPr>
          <w:rFonts w:asciiTheme="minorHAnsi" w:hAnsiTheme="minorHAnsi" w:cstheme="minorHAnsi"/>
          <w:lang w:val="cs-CZ"/>
        </w:rPr>
        <w:t xml:space="preserve">Kč, pokud </w:t>
      </w:r>
      <w:r w:rsidR="00D91706" w:rsidRPr="00476FAF">
        <w:rPr>
          <w:rFonts w:asciiTheme="minorHAnsi" w:hAnsiTheme="minorHAnsi" w:cstheme="minorHAnsi"/>
          <w:lang w:val="cs-CZ"/>
        </w:rPr>
        <w:t>Poskytovatel</w:t>
      </w:r>
      <w:r w:rsidRPr="00476FAF">
        <w:rPr>
          <w:rFonts w:asciiTheme="minorHAnsi" w:hAnsiTheme="minorHAnsi" w:cstheme="minorHAnsi"/>
          <w:lang w:val="cs-CZ"/>
        </w:rPr>
        <w:t xml:space="preserve"> provede nepovolené kácení, neobjednaný řez či jiný zásah do dřevin, a to za každý takový případ nepovoleného kácení; </w:t>
      </w:r>
      <w:bookmarkStart w:id="58" w:name="_Hlk63769598"/>
    </w:p>
    <w:p w14:paraId="62301A5D" w14:textId="6E0F29EC" w:rsidR="00C756AA" w:rsidRPr="00476FAF" w:rsidRDefault="00C756AA" w:rsidP="00476FAF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476FAF">
        <w:rPr>
          <w:rFonts w:asciiTheme="minorHAnsi" w:hAnsiTheme="minorHAnsi" w:cstheme="minorHAnsi"/>
          <w:lang w:val="cs-CZ"/>
        </w:rPr>
        <w:t xml:space="preserve">smluvní pokutu 50 000 Kč za každé jednotlivé porušení povinnosti dle čl. </w:t>
      </w:r>
      <w:r w:rsidRPr="00EC2A3D">
        <w:rPr>
          <w:rFonts w:asciiTheme="minorHAnsi" w:hAnsiTheme="minorHAnsi" w:cstheme="minorHAnsi"/>
          <w:highlight w:val="yellow"/>
          <w:lang w:val="cs-CZ"/>
        </w:rPr>
        <w:fldChar w:fldCharType="begin"/>
      </w:r>
      <w:r w:rsidRPr="00EC2A3D">
        <w:rPr>
          <w:rFonts w:asciiTheme="minorHAnsi" w:hAnsiTheme="minorHAnsi" w:cstheme="minorHAnsi"/>
          <w:highlight w:val="yellow"/>
          <w:lang w:val="cs-CZ"/>
        </w:rPr>
        <w:instrText xml:space="preserve"> REF _Ref63769317 \r \h  \* MERGEFORMAT </w:instrText>
      </w:r>
      <w:r w:rsidRPr="00EC2A3D">
        <w:rPr>
          <w:rFonts w:asciiTheme="minorHAnsi" w:hAnsiTheme="minorHAnsi" w:cstheme="minorHAnsi"/>
          <w:highlight w:val="yellow"/>
          <w:lang w:val="cs-CZ"/>
        </w:rPr>
      </w:r>
      <w:r w:rsidRPr="00EC2A3D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="00C9565A" w:rsidRPr="00EC2A3D">
        <w:rPr>
          <w:rFonts w:asciiTheme="minorHAnsi" w:hAnsiTheme="minorHAnsi" w:cstheme="minorHAnsi"/>
          <w:highlight w:val="yellow"/>
          <w:lang w:val="cs-CZ"/>
        </w:rPr>
        <w:t>8.8</w:t>
      </w:r>
      <w:r w:rsidRPr="00EC2A3D">
        <w:rPr>
          <w:rFonts w:asciiTheme="minorHAnsi" w:hAnsiTheme="minorHAnsi" w:cstheme="minorHAnsi"/>
          <w:highlight w:val="yellow"/>
          <w:lang w:val="cs-CZ"/>
        </w:rPr>
        <w:fldChar w:fldCharType="end"/>
      </w:r>
      <w:bookmarkEnd w:id="58"/>
      <w:r w:rsidRPr="00EC2A3D">
        <w:rPr>
          <w:rFonts w:asciiTheme="minorHAnsi" w:hAnsiTheme="minorHAnsi" w:cstheme="minorHAnsi"/>
          <w:highlight w:val="yellow"/>
          <w:lang w:val="cs-CZ"/>
        </w:rPr>
        <w:t>;</w:t>
      </w:r>
    </w:p>
    <w:p w14:paraId="57826A32" w14:textId="0225FCAC"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345230" w:rsidRPr="000640F0">
        <w:rPr>
          <w:rFonts w:asciiTheme="minorHAnsi" w:hAnsiTheme="minorHAnsi" w:cstheme="minorHAnsi"/>
          <w:lang w:val="cs-CZ"/>
        </w:rPr>
        <w:t>10 </w:t>
      </w:r>
      <w:r w:rsidRPr="000640F0">
        <w:rPr>
          <w:rFonts w:asciiTheme="minorHAnsi" w:hAnsiTheme="minorHAnsi" w:cstheme="minorHAnsi"/>
          <w:lang w:val="cs-CZ"/>
        </w:rPr>
        <w:t>000 Kč za každé jednotlivé porušení povinnosti Poskytovatele vést řádně Pracovní deník, které nebude napraveno</w:t>
      </w:r>
      <w:r w:rsidR="0013539A" w:rsidRPr="000640F0">
        <w:rPr>
          <w:rFonts w:asciiTheme="minorHAnsi" w:hAnsiTheme="minorHAnsi" w:cstheme="minorHAnsi"/>
          <w:lang w:val="cs-CZ"/>
        </w:rPr>
        <w:t xml:space="preserve"> přes písemné upozornění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="0013539A" w:rsidRPr="000640F0">
        <w:rPr>
          <w:rFonts w:asciiTheme="minorHAnsi" w:hAnsiTheme="minorHAnsi" w:cstheme="minorHAnsi"/>
          <w:lang w:val="cs-CZ"/>
        </w:rPr>
        <w:t>e</w:t>
      </w:r>
      <w:r w:rsidR="0008758C" w:rsidRPr="000640F0">
        <w:rPr>
          <w:rFonts w:asciiTheme="minorHAnsi" w:hAnsiTheme="minorHAnsi" w:cstheme="minorHAnsi"/>
          <w:lang w:val="cs-CZ"/>
        </w:rPr>
        <w:t>;</w:t>
      </w:r>
    </w:p>
    <w:p w14:paraId="4130F760" w14:textId="1CA489EC" w:rsidR="00283EF1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smluvní pokutu </w:t>
      </w:r>
      <w:r w:rsidR="00345230" w:rsidRPr="000640F0">
        <w:rPr>
          <w:rFonts w:asciiTheme="minorHAnsi" w:hAnsiTheme="minorHAnsi" w:cstheme="minorHAnsi"/>
          <w:lang w:val="cs-CZ"/>
        </w:rPr>
        <w:t>20</w:t>
      </w:r>
      <w:r w:rsidR="00476FAF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Kč</w:t>
      </w:r>
      <w:r w:rsidR="00476FAF">
        <w:rPr>
          <w:rFonts w:asciiTheme="minorHAnsi" w:hAnsiTheme="minorHAnsi" w:cstheme="minorHAnsi"/>
          <w:lang w:val="cs-CZ"/>
        </w:rPr>
        <w:t>,</w:t>
      </w:r>
      <w:r w:rsidRPr="000640F0">
        <w:rPr>
          <w:rFonts w:asciiTheme="minorHAnsi" w:hAnsiTheme="minorHAnsi" w:cstheme="minorHAnsi"/>
          <w:lang w:val="cs-CZ"/>
        </w:rPr>
        <w:t xml:space="preserve"> pokud neposkytne Pracovní deník Zadavateli na jeho vyžádání nebo nepředloží Zadavateli Pracovní deník v Kontrolní den, a to za každé jednotlivé porušení povinnosti;</w:t>
      </w:r>
    </w:p>
    <w:p w14:paraId="38545061" w14:textId="1B09E88A" w:rsidR="00345230" w:rsidRPr="000640F0" w:rsidRDefault="00283EF1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pokutu 25</w:t>
      </w:r>
      <w:r w:rsidR="00476FAF">
        <w:rPr>
          <w:rFonts w:asciiTheme="minorHAnsi" w:hAnsiTheme="minorHAnsi" w:cstheme="minorHAnsi"/>
          <w:lang w:val="cs-CZ"/>
        </w:rPr>
        <w:t> </w:t>
      </w:r>
      <w:r w:rsidRPr="000640F0">
        <w:rPr>
          <w:rFonts w:asciiTheme="minorHAnsi" w:hAnsiTheme="minorHAnsi" w:cstheme="minorHAnsi"/>
          <w:lang w:val="cs-CZ"/>
        </w:rPr>
        <w:t>000</w:t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>Kč za každý den</w:t>
      </w:r>
      <w:r w:rsidR="00345230" w:rsidRPr="000640F0">
        <w:rPr>
          <w:rFonts w:asciiTheme="minorHAnsi" w:hAnsiTheme="minorHAnsi" w:cstheme="minorHAnsi"/>
          <w:lang w:val="cs-CZ"/>
        </w:rPr>
        <w:t xml:space="preserve"> a lokalitu uvedenou v příloze č. </w:t>
      </w:r>
      <w:r w:rsidR="009D1EA8">
        <w:rPr>
          <w:rFonts w:asciiTheme="minorHAnsi" w:hAnsiTheme="minorHAnsi" w:cstheme="minorHAnsi"/>
          <w:lang w:val="cs-CZ"/>
        </w:rPr>
        <w:t>6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="00345230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>, ve kterém budou prokazatelně zjištěny vady v provádění úklidu; v</w:t>
      </w:r>
      <w:r w:rsidR="0013539A" w:rsidRPr="000640F0">
        <w:rPr>
          <w:rFonts w:asciiTheme="minorHAnsi" w:hAnsiTheme="minorHAnsi" w:cstheme="minorHAnsi"/>
          <w:lang w:val="cs-CZ"/>
        </w:rPr>
        <w:t> případě zimní údržby čin</w:t>
      </w:r>
      <w:r w:rsidR="000D48EF" w:rsidRPr="000640F0">
        <w:rPr>
          <w:rFonts w:asciiTheme="minorHAnsi" w:hAnsiTheme="minorHAnsi" w:cstheme="minorHAnsi"/>
          <w:lang w:val="cs-CZ"/>
        </w:rPr>
        <w:t>í smluvní pokuta za neprovádění</w:t>
      </w:r>
      <w:r w:rsidR="0013539A" w:rsidRPr="000640F0">
        <w:rPr>
          <w:rFonts w:asciiTheme="minorHAnsi" w:hAnsiTheme="minorHAnsi" w:cstheme="minorHAnsi"/>
          <w:lang w:val="cs-CZ"/>
        </w:rPr>
        <w:t xml:space="preserve"> či nekvalitní provádění zimní údržby 50 000 Kč</w:t>
      </w:r>
      <w:r w:rsidRPr="000640F0">
        <w:rPr>
          <w:rFonts w:asciiTheme="minorHAnsi" w:hAnsiTheme="minorHAnsi" w:cstheme="minorHAnsi"/>
          <w:lang w:val="cs-CZ"/>
        </w:rPr>
        <w:t xml:space="preserve"> za každý den</w:t>
      </w:r>
      <w:r w:rsidR="00AA5DD6" w:rsidRPr="000640F0">
        <w:rPr>
          <w:rFonts w:asciiTheme="minorHAnsi" w:hAnsiTheme="minorHAnsi" w:cstheme="minorHAnsi"/>
          <w:lang w:val="cs-CZ"/>
        </w:rPr>
        <w:t xml:space="preserve"> a lokalitu jednotlivě uvedenou v příloze č. </w:t>
      </w:r>
      <w:r w:rsidR="009D1EA8">
        <w:rPr>
          <w:rFonts w:asciiTheme="minorHAnsi" w:hAnsiTheme="minorHAnsi" w:cstheme="minorHAnsi"/>
          <w:lang w:val="cs-CZ"/>
        </w:rPr>
        <w:t>6</w:t>
      </w:r>
      <w:r w:rsidR="00F35306" w:rsidRPr="000640F0">
        <w:rPr>
          <w:rFonts w:asciiTheme="minorHAnsi" w:hAnsiTheme="minorHAnsi" w:cstheme="minorHAnsi"/>
          <w:lang w:val="cs-CZ"/>
        </w:rPr>
        <w:t xml:space="preserve"> </w:t>
      </w:r>
      <w:r w:rsidR="00AA5DD6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, </w:t>
      </w:r>
      <w:r w:rsidR="0013539A" w:rsidRPr="000640F0">
        <w:rPr>
          <w:rFonts w:asciiTheme="minorHAnsi" w:hAnsiTheme="minorHAnsi" w:cstheme="minorHAnsi"/>
          <w:lang w:val="cs-CZ"/>
        </w:rPr>
        <w:t>ve kterém budou prokazatelně zjištěny vady v provádění zimní údržby</w:t>
      </w:r>
      <w:r w:rsidR="000D48EF" w:rsidRPr="000640F0">
        <w:rPr>
          <w:rFonts w:asciiTheme="minorHAnsi" w:hAnsiTheme="minorHAnsi" w:cstheme="minorHAnsi"/>
          <w:lang w:val="cs-CZ"/>
        </w:rPr>
        <w:t>;</w:t>
      </w:r>
      <w:r w:rsidR="0013539A" w:rsidRPr="000640F0">
        <w:rPr>
          <w:rFonts w:asciiTheme="minorHAnsi" w:hAnsiTheme="minorHAnsi" w:cstheme="minorHAnsi"/>
          <w:lang w:val="cs-CZ"/>
        </w:rPr>
        <w:t xml:space="preserve"> </w:t>
      </w:r>
      <w:r w:rsidR="000D48EF" w:rsidRPr="000640F0">
        <w:rPr>
          <w:rFonts w:asciiTheme="minorHAnsi" w:hAnsiTheme="minorHAnsi" w:cstheme="minorHAnsi"/>
          <w:lang w:val="cs-CZ"/>
        </w:rPr>
        <w:t>p</w:t>
      </w:r>
      <w:r w:rsidR="0013539A" w:rsidRPr="000640F0">
        <w:rPr>
          <w:rFonts w:asciiTheme="minorHAnsi" w:hAnsiTheme="minorHAnsi" w:cstheme="minorHAnsi"/>
          <w:lang w:val="cs-CZ"/>
        </w:rPr>
        <w:t xml:space="preserve">ři opakovaném </w:t>
      </w:r>
      <w:r w:rsidRPr="000640F0">
        <w:rPr>
          <w:rFonts w:asciiTheme="minorHAnsi" w:hAnsiTheme="minorHAnsi" w:cstheme="minorHAnsi"/>
          <w:lang w:val="cs-CZ"/>
        </w:rPr>
        <w:t xml:space="preserve">porušení stejného nebo obdobného charakteru </w:t>
      </w:r>
      <w:r w:rsidR="000D48EF" w:rsidRPr="000640F0">
        <w:rPr>
          <w:rFonts w:asciiTheme="minorHAnsi" w:hAnsiTheme="minorHAnsi" w:cstheme="minorHAnsi"/>
          <w:lang w:val="cs-CZ"/>
        </w:rPr>
        <w:t xml:space="preserve">ve vztahu k úklidu či zimní údržbě </w:t>
      </w:r>
      <w:r w:rsidRPr="000640F0">
        <w:rPr>
          <w:rFonts w:asciiTheme="minorHAnsi" w:hAnsiTheme="minorHAnsi" w:cstheme="minorHAnsi"/>
          <w:lang w:val="cs-CZ"/>
        </w:rPr>
        <w:t>bude výše smluvní pokuty zvýšena vžd</w:t>
      </w:r>
      <w:r w:rsidR="006F14F2" w:rsidRPr="000640F0">
        <w:rPr>
          <w:rFonts w:asciiTheme="minorHAnsi" w:hAnsiTheme="minorHAnsi" w:cstheme="minorHAnsi"/>
          <w:lang w:val="cs-CZ"/>
        </w:rPr>
        <w:t>y o 25% (oproti poslednímu vzniklému nároku na smluvní pokutu);</w:t>
      </w:r>
    </w:p>
    <w:p w14:paraId="1DB399CD" w14:textId="67910B88" w:rsidR="0013539A" w:rsidRPr="000661EE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59" w:name="_Ref337713144"/>
      <w:r w:rsidRPr="000640F0">
        <w:rPr>
          <w:rFonts w:asciiTheme="minorHAnsi" w:hAnsiTheme="minorHAnsi" w:cstheme="minorHAnsi"/>
          <w:lang w:val="cs-CZ"/>
        </w:rPr>
        <w:t>smluvní pokutu ve výši 50 000 Kč za nesplnění</w:t>
      </w:r>
      <w:r w:rsidR="00747902" w:rsidRPr="000640F0">
        <w:rPr>
          <w:rFonts w:asciiTheme="minorHAnsi" w:hAnsiTheme="minorHAnsi" w:cstheme="minorHAnsi"/>
          <w:lang w:val="cs-CZ"/>
        </w:rPr>
        <w:t xml:space="preserve"> některé z</w:t>
      </w:r>
      <w:r w:rsidRPr="000640F0">
        <w:rPr>
          <w:rFonts w:asciiTheme="minorHAnsi" w:hAnsiTheme="minorHAnsi" w:cstheme="minorHAnsi"/>
          <w:lang w:val="cs-CZ"/>
        </w:rPr>
        <w:t xml:space="preserve"> povinnost</w:t>
      </w:r>
      <w:r w:rsidR="00747902" w:rsidRPr="000640F0">
        <w:rPr>
          <w:rFonts w:asciiTheme="minorHAnsi" w:hAnsiTheme="minorHAnsi" w:cstheme="minorHAnsi"/>
          <w:lang w:val="cs-CZ"/>
        </w:rPr>
        <w:t>í</w:t>
      </w:r>
      <w:r w:rsidR="0013539A" w:rsidRPr="000640F0">
        <w:rPr>
          <w:rFonts w:asciiTheme="minorHAnsi" w:hAnsiTheme="minorHAnsi" w:cstheme="minorHAnsi"/>
          <w:lang w:val="cs-CZ"/>
        </w:rPr>
        <w:t xml:space="preserve"> dle čl</w:t>
      </w:r>
      <w:r w:rsidR="00B11EF8" w:rsidRPr="000640F0">
        <w:rPr>
          <w:rFonts w:asciiTheme="minorHAnsi" w:hAnsiTheme="minorHAnsi" w:cstheme="minorHAnsi"/>
          <w:lang w:val="cs-CZ"/>
        </w:rPr>
        <w:t>.</w:t>
      </w:r>
      <w:r w:rsidR="00CC7FEF"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_Ref211952724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7.2.2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476FAF">
        <w:rPr>
          <w:rFonts w:asciiTheme="minorHAnsi" w:hAnsiTheme="minorHAnsi" w:cstheme="minorHAnsi"/>
          <w:lang w:val="cs-CZ"/>
        </w:rPr>
        <w:t xml:space="preserve"> </w:t>
      </w:r>
      <w:r w:rsidR="00CC7FEF" w:rsidRPr="000640F0">
        <w:rPr>
          <w:rFonts w:asciiTheme="minorHAnsi" w:hAnsiTheme="minorHAnsi" w:cstheme="minorHAnsi"/>
          <w:lang w:val="cs-CZ"/>
        </w:rPr>
        <w:t>a</w:t>
      </w:r>
      <w:r w:rsidR="0013539A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fldChar w:fldCharType="begin"/>
      </w:r>
      <w:r w:rsidRPr="000640F0">
        <w:rPr>
          <w:rFonts w:asciiTheme="minorHAnsi" w:hAnsiTheme="minorHAnsi" w:cstheme="minorHAnsi"/>
          <w:lang w:val="cs-CZ"/>
        </w:rPr>
        <w:instrText xml:space="preserve"> REF _Ref337712816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Pr="000640F0">
        <w:rPr>
          <w:rFonts w:asciiTheme="minorHAnsi" w:hAnsiTheme="minorHAnsi" w:cstheme="minorHAnsi"/>
          <w:lang w:val="cs-CZ"/>
        </w:rPr>
      </w:r>
      <w:r w:rsidRPr="000640F0">
        <w:rPr>
          <w:rFonts w:asciiTheme="minorHAnsi" w:hAnsiTheme="minorHAnsi" w:cstheme="minorHAnsi"/>
          <w:lang w:val="cs-CZ"/>
        </w:rPr>
        <w:fldChar w:fldCharType="separate"/>
      </w:r>
      <w:r w:rsidR="0055769D" w:rsidRPr="000640F0">
        <w:rPr>
          <w:rFonts w:asciiTheme="minorHAnsi" w:hAnsiTheme="minorHAnsi" w:cstheme="minorHAnsi"/>
          <w:lang w:val="cs-CZ"/>
        </w:rPr>
        <w:t>7.2.3</w:t>
      </w:r>
      <w:r w:rsidRPr="000640F0">
        <w:rPr>
          <w:rFonts w:asciiTheme="minorHAnsi" w:hAnsiTheme="minorHAnsi" w:cstheme="minorHAnsi"/>
          <w:lang w:val="cs-CZ"/>
        </w:rPr>
        <w:fldChar w:fldCharType="end"/>
      </w:r>
      <w:r w:rsidR="00747902" w:rsidRPr="000640F0">
        <w:rPr>
          <w:rFonts w:asciiTheme="minorHAnsi" w:hAnsiTheme="minorHAnsi" w:cstheme="minorHAnsi"/>
          <w:lang w:val="cs-CZ"/>
        </w:rPr>
        <w:t xml:space="preserve"> 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13539A" w:rsidRPr="000640F0">
        <w:rPr>
          <w:rFonts w:asciiTheme="minorHAnsi" w:hAnsiTheme="minorHAnsi" w:cstheme="minorHAnsi"/>
          <w:lang w:val="cs-CZ"/>
        </w:rPr>
        <w:t xml:space="preserve">této </w:t>
      </w:r>
      <w:r w:rsidRPr="000640F0">
        <w:rPr>
          <w:rFonts w:asciiTheme="minorHAnsi" w:hAnsiTheme="minorHAnsi" w:cstheme="minorHAnsi"/>
          <w:lang w:val="cs-CZ"/>
        </w:rPr>
        <w:t xml:space="preserve">rámcové </w:t>
      </w:r>
      <w:r w:rsidR="00071973" w:rsidRPr="000640F0">
        <w:rPr>
          <w:rFonts w:asciiTheme="minorHAnsi" w:hAnsiTheme="minorHAnsi" w:cstheme="minorHAnsi"/>
          <w:lang w:val="cs-CZ"/>
        </w:rPr>
        <w:t>dohody</w:t>
      </w:r>
      <w:r w:rsidRPr="000640F0">
        <w:rPr>
          <w:rFonts w:asciiTheme="minorHAnsi" w:hAnsiTheme="minorHAnsi" w:cstheme="minorHAnsi"/>
          <w:lang w:val="cs-CZ"/>
        </w:rPr>
        <w:t xml:space="preserve">; pokud Poskytovatel nesplní uvedenou povinnost ani v dodatečné lhůtě deseti pracovních dnů od obdržení písemné výzvy Zadavatele, bude </w:t>
      </w:r>
      <w:r w:rsidR="00476FAF">
        <w:rPr>
          <w:rFonts w:asciiTheme="minorHAnsi" w:hAnsiTheme="minorHAnsi" w:cstheme="minorHAnsi"/>
          <w:lang w:val="cs-CZ"/>
        </w:rPr>
        <w:t>P</w:t>
      </w:r>
      <w:r w:rsidRPr="000640F0">
        <w:rPr>
          <w:rFonts w:asciiTheme="minorHAnsi" w:hAnsiTheme="minorHAnsi" w:cstheme="minorHAnsi"/>
          <w:lang w:val="cs-CZ"/>
        </w:rPr>
        <w:t>oskytovatel povinen zaplatit (navíc k </w:t>
      </w:r>
      <w:r w:rsidRPr="000661EE">
        <w:rPr>
          <w:rFonts w:asciiTheme="minorHAnsi" w:hAnsiTheme="minorHAnsi" w:cstheme="minorHAnsi"/>
          <w:lang w:val="cs-CZ"/>
        </w:rPr>
        <w:t>výše uvedené pokutě 50 000 Kč) smluvní pokutu 5</w:t>
      </w:r>
      <w:r w:rsidR="000D48EF" w:rsidRPr="000661EE">
        <w:rPr>
          <w:rFonts w:asciiTheme="minorHAnsi" w:hAnsiTheme="minorHAnsi" w:cstheme="minorHAnsi"/>
          <w:lang w:val="cs-CZ"/>
        </w:rPr>
        <w:t> </w:t>
      </w:r>
      <w:r w:rsidRPr="000661EE">
        <w:rPr>
          <w:rFonts w:asciiTheme="minorHAnsi" w:hAnsiTheme="minorHAnsi" w:cstheme="minorHAnsi"/>
          <w:lang w:val="cs-CZ"/>
        </w:rPr>
        <w:t>000 Kč za každý den prodlení;</w:t>
      </w:r>
      <w:bookmarkEnd w:id="59"/>
    </w:p>
    <w:p w14:paraId="0E20151C" w14:textId="5DE9EFB6" w:rsidR="00D91706" w:rsidRPr="000661EE" w:rsidRDefault="00D91706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60" w:name="_Ref337713309"/>
      <w:r w:rsidRPr="000661EE">
        <w:rPr>
          <w:rFonts w:asciiTheme="minorHAnsi" w:hAnsiTheme="minorHAnsi" w:cstheme="minorHAnsi"/>
          <w:lang w:val="cs-CZ"/>
        </w:rPr>
        <w:t xml:space="preserve">smluvní pokutu ve výši 50 000 Kč za </w:t>
      </w:r>
      <w:r w:rsidR="00735708" w:rsidRPr="000661EE">
        <w:rPr>
          <w:rFonts w:asciiTheme="minorHAnsi" w:hAnsiTheme="minorHAnsi" w:cstheme="minorHAnsi"/>
          <w:lang w:val="cs-CZ"/>
        </w:rPr>
        <w:t xml:space="preserve">každé jednotlivé </w:t>
      </w:r>
      <w:r w:rsidRPr="000661EE">
        <w:rPr>
          <w:rFonts w:asciiTheme="minorHAnsi" w:hAnsiTheme="minorHAnsi" w:cstheme="minorHAnsi"/>
          <w:lang w:val="cs-CZ"/>
        </w:rPr>
        <w:t xml:space="preserve">nesplnění povinnosti dle </w:t>
      </w:r>
      <w:r w:rsidR="00735708" w:rsidRPr="000661EE">
        <w:rPr>
          <w:rFonts w:asciiTheme="minorHAnsi" w:hAnsiTheme="minorHAnsi" w:cstheme="minorHAnsi"/>
          <w:szCs w:val="22"/>
          <w:lang w:val="cs-CZ"/>
        </w:rPr>
        <w:t xml:space="preserve">čl. 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0661EE">
        <w:rPr>
          <w:rFonts w:asciiTheme="minorHAnsi" w:hAnsiTheme="minorHAnsi" w:cstheme="minorHAnsi"/>
          <w:szCs w:val="22"/>
          <w:lang w:val="cs-CZ"/>
        </w:rPr>
        <w:instrText xml:space="preserve"> REF _Ref336248913 \r \h </w:instrText>
      </w:r>
      <w:r w:rsidR="000D48EF" w:rsidRPr="000661EE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0661EE">
        <w:rPr>
          <w:rFonts w:asciiTheme="minorHAnsi" w:hAnsiTheme="minorHAnsi" w:cstheme="minorHAnsi"/>
          <w:szCs w:val="22"/>
          <w:lang w:val="cs-CZ"/>
        </w:rPr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>
        <w:rPr>
          <w:rFonts w:asciiTheme="minorHAnsi" w:hAnsiTheme="minorHAnsi" w:cstheme="minorHAnsi"/>
          <w:szCs w:val="22"/>
          <w:lang w:val="cs-CZ"/>
        </w:rPr>
        <w:t>9.1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end"/>
      </w:r>
      <w:r w:rsidR="00735708" w:rsidRPr="000661EE">
        <w:rPr>
          <w:rFonts w:asciiTheme="minorHAnsi" w:hAnsiTheme="minorHAnsi" w:cstheme="minorHAnsi"/>
          <w:szCs w:val="22"/>
          <w:lang w:val="cs-CZ"/>
        </w:rPr>
        <w:t xml:space="preserve"> a 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begin"/>
      </w:r>
      <w:r w:rsidR="00735708" w:rsidRPr="000661EE">
        <w:rPr>
          <w:rFonts w:asciiTheme="minorHAnsi" w:hAnsiTheme="minorHAnsi" w:cstheme="minorHAnsi"/>
          <w:szCs w:val="22"/>
          <w:lang w:val="cs-CZ"/>
        </w:rPr>
        <w:instrText xml:space="preserve"> REF _Ref336248914 \r \h </w:instrText>
      </w:r>
      <w:r w:rsidR="000D48EF" w:rsidRPr="000661EE">
        <w:rPr>
          <w:rFonts w:asciiTheme="minorHAnsi" w:hAnsiTheme="minorHAnsi" w:cstheme="minorHAnsi"/>
          <w:szCs w:val="22"/>
          <w:lang w:val="cs-CZ"/>
        </w:rPr>
        <w:instrText xml:space="preserve"> \* MERGEFORMAT </w:instrText>
      </w:r>
      <w:r w:rsidR="00735708" w:rsidRPr="000661EE">
        <w:rPr>
          <w:rFonts w:asciiTheme="minorHAnsi" w:hAnsiTheme="minorHAnsi" w:cstheme="minorHAnsi"/>
          <w:szCs w:val="22"/>
          <w:lang w:val="cs-CZ"/>
        </w:rPr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separate"/>
      </w:r>
      <w:r w:rsidR="000661EE">
        <w:rPr>
          <w:rFonts w:asciiTheme="minorHAnsi" w:hAnsiTheme="minorHAnsi" w:cstheme="minorHAnsi"/>
          <w:szCs w:val="22"/>
          <w:lang w:val="cs-CZ"/>
        </w:rPr>
        <w:t>9.2</w:t>
      </w:r>
      <w:r w:rsidR="00735708" w:rsidRPr="000661EE">
        <w:rPr>
          <w:rFonts w:asciiTheme="minorHAnsi" w:hAnsiTheme="minorHAnsi" w:cstheme="minorHAnsi"/>
          <w:szCs w:val="22"/>
          <w:lang w:val="cs-CZ"/>
        </w:rPr>
        <w:fldChar w:fldCharType="end"/>
      </w:r>
      <w:r w:rsidR="00071973" w:rsidRPr="000661EE">
        <w:rPr>
          <w:rFonts w:asciiTheme="minorHAnsi" w:hAnsiTheme="minorHAnsi" w:cstheme="minorHAnsi"/>
          <w:lang w:val="cs-CZ"/>
        </w:rPr>
        <w:t xml:space="preserve"> této rámcové dohody</w:t>
      </w:r>
      <w:r w:rsidRPr="000661EE">
        <w:rPr>
          <w:rFonts w:asciiTheme="minorHAnsi" w:hAnsiTheme="minorHAnsi" w:cstheme="minorHAnsi"/>
          <w:lang w:val="cs-CZ"/>
        </w:rPr>
        <w:t>;</w:t>
      </w:r>
      <w:bookmarkEnd w:id="60"/>
    </w:p>
    <w:p w14:paraId="7FD67928" w14:textId="19229098" w:rsidR="00B46205" w:rsidRPr="000640F0" w:rsidRDefault="00B46205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bookmarkStart w:id="61" w:name="_Ref337714102"/>
      <w:r w:rsidRPr="000661EE">
        <w:rPr>
          <w:rFonts w:asciiTheme="minorHAnsi" w:hAnsiTheme="minorHAnsi" w:cstheme="minorHAnsi"/>
          <w:lang w:val="cs-CZ"/>
        </w:rPr>
        <w:t>smluvní pokutu ve výši rovnající se celkové</w:t>
      </w:r>
      <w:r w:rsidRPr="000640F0">
        <w:rPr>
          <w:rFonts w:asciiTheme="minorHAnsi" w:hAnsiTheme="minorHAnsi" w:cstheme="minorHAnsi"/>
          <w:lang w:val="cs-CZ"/>
        </w:rPr>
        <w:t xml:space="preserve"> hodnotě jakékoli účtované položky Služeb, kterou Poskytovatel Zadavateli vyúčtoval </w:t>
      </w:r>
      <w:r w:rsidR="00DF66F6" w:rsidRPr="000640F0">
        <w:rPr>
          <w:rFonts w:asciiTheme="minorHAnsi" w:hAnsiTheme="minorHAnsi" w:cstheme="minorHAnsi"/>
          <w:lang w:val="cs-CZ"/>
        </w:rPr>
        <w:t>na základě vyšší položkové ceny</w:t>
      </w:r>
      <w:r w:rsidR="00476FAF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než je stanovena touto rámcovou </w:t>
      </w:r>
      <w:r w:rsidR="00071973" w:rsidRPr="000640F0">
        <w:rPr>
          <w:rFonts w:asciiTheme="minorHAnsi" w:hAnsiTheme="minorHAnsi" w:cstheme="minorHAnsi"/>
          <w:lang w:val="cs-CZ"/>
        </w:rPr>
        <w:t>dohodou</w:t>
      </w:r>
      <w:r w:rsidR="00DF66F6" w:rsidRPr="000640F0">
        <w:rPr>
          <w:rFonts w:asciiTheme="minorHAnsi" w:hAnsiTheme="minorHAnsi" w:cstheme="minorHAnsi"/>
          <w:lang w:val="cs-CZ"/>
        </w:rPr>
        <w:t xml:space="preserve"> (tedy výše smluvní pokuty bude rovna násobku počtu jednotek příslušné položky Služeb a jednotkové ceny, která byla vyšší</w:t>
      </w:r>
      <w:r w:rsidR="000D48EF" w:rsidRPr="000640F0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než je stanoveno touto rámcovou </w:t>
      </w:r>
      <w:r w:rsidR="00071973" w:rsidRPr="000640F0">
        <w:rPr>
          <w:rFonts w:asciiTheme="minorHAnsi" w:hAnsiTheme="minorHAnsi" w:cstheme="minorHAnsi"/>
          <w:lang w:val="cs-CZ"/>
        </w:rPr>
        <w:t>dohodou</w:t>
      </w:r>
      <w:r w:rsidR="00DF66F6" w:rsidRPr="000640F0">
        <w:rPr>
          <w:rFonts w:asciiTheme="minorHAnsi" w:hAnsiTheme="minorHAnsi" w:cstheme="minorHAnsi"/>
          <w:lang w:val="cs-CZ"/>
        </w:rPr>
        <w:t>);</w:t>
      </w:r>
      <w:bookmarkEnd w:id="61"/>
      <w:r w:rsidR="00DF66F6" w:rsidRPr="000640F0">
        <w:rPr>
          <w:rFonts w:asciiTheme="minorHAnsi" w:hAnsiTheme="minorHAnsi" w:cstheme="minorHAnsi"/>
          <w:lang w:val="cs-CZ"/>
        </w:rPr>
        <w:t xml:space="preserve"> </w:t>
      </w:r>
    </w:p>
    <w:p w14:paraId="61F2F741" w14:textId="5BF4CDDE" w:rsidR="0013539A" w:rsidRPr="000640F0" w:rsidRDefault="006F14F2" w:rsidP="00014B7B">
      <w:pPr>
        <w:pStyle w:val="Nadpis3"/>
        <w:keepNext w:val="0"/>
        <w:ind w:left="1702" w:hanging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pokutu ve výši 100 000 Kč, n</w:t>
      </w:r>
      <w:r w:rsidR="0013539A" w:rsidRPr="000640F0">
        <w:rPr>
          <w:rFonts w:asciiTheme="minorHAnsi" w:hAnsiTheme="minorHAnsi" w:cstheme="minorHAnsi"/>
          <w:lang w:val="cs-CZ"/>
        </w:rPr>
        <w:t xml:space="preserve">ebude-li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="0013539A" w:rsidRPr="000640F0">
        <w:rPr>
          <w:rFonts w:asciiTheme="minorHAnsi" w:hAnsiTheme="minorHAnsi" w:cstheme="minorHAnsi"/>
          <w:lang w:val="cs-CZ"/>
        </w:rPr>
        <w:t xml:space="preserve"> přes </w:t>
      </w:r>
      <w:r w:rsidR="00D91706" w:rsidRPr="000640F0">
        <w:rPr>
          <w:rFonts w:asciiTheme="minorHAnsi" w:hAnsiTheme="minorHAnsi" w:cstheme="minorHAnsi"/>
          <w:lang w:val="cs-CZ"/>
        </w:rPr>
        <w:t xml:space="preserve">předchozí </w:t>
      </w:r>
      <w:r w:rsidR="0013539A" w:rsidRPr="000640F0">
        <w:rPr>
          <w:rFonts w:asciiTheme="minorHAnsi" w:hAnsiTheme="minorHAnsi" w:cstheme="minorHAnsi"/>
          <w:lang w:val="cs-CZ"/>
        </w:rPr>
        <w:t xml:space="preserve">písemné upozornění </w:t>
      </w:r>
      <w:r w:rsidR="00D91706" w:rsidRPr="000640F0">
        <w:rPr>
          <w:rFonts w:asciiTheme="minorHAnsi" w:hAnsiTheme="minorHAnsi" w:cstheme="minorHAnsi"/>
          <w:lang w:val="cs-CZ"/>
        </w:rPr>
        <w:t xml:space="preserve">Zadavatele </w:t>
      </w:r>
      <w:r w:rsidR="0013539A" w:rsidRPr="000640F0">
        <w:rPr>
          <w:rFonts w:asciiTheme="minorHAnsi" w:hAnsiTheme="minorHAnsi" w:cstheme="minorHAnsi"/>
          <w:lang w:val="cs-CZ"/>
        </w:rPr>
        <w:t xml:space="preserve">plnit </w:t>
      </w:r>
      <w:r w:rsidR="00D91706" w:rsidRPr="000640F0">
        <w:rPr>
          <w:rFonts w:asciiTheme="minorHAnsi" w:hAnsiTheme="minorHAnsi" w:cstheme="minorHAnsi"/>
          <w:lang w:val="cs-CZ"/>
        </w:rPr>
        <w:t xml:space="preserve">řádně své </w:t>
      </w:r>
      <w:r w:rsidR="0013539A" w:rsidRPr="000640F0">
        <w:rPr>
          <w:rFonts w:asciiTheme="minorHAnsi" w:hAnsiTheme="minorHAnsi" w:cstheme="minorHAnsi"/>
          <w:lang w:val="cs-CZ"/>
        </w:rPr>
        <w:t xml:space="preserve">povinnosti </w:t>
      </w:r>
      <w:r w:rsidR="00D91706" w:rsidRPr="000640F0">
        <w:rPr>
          <w:rFonts w:asciiTheme="minorHAnsi" w:hAnsiTheme="minorHAnsi" w:cstheme="minorHAnsi"/>
          <w:lang w:val="cs-CZ"/>
        </w:rPr>
        <w:t xml:space="preserve">stanovené touto </w:t>
      </w:r>
      <w:r w:rsidR="00071973" w:rsidRPr="000640F0">
        <w:rPr>
          <w:rFonts w:asciiTheme="minorHAnsi" w:hAnsiTheme="minorHAnsi" w:cstheme="minorHAnsi"/>
          <w:lang w:val="cs-CZ"/>
        </w:rPr>
        <w:t>rámcovou dohodou</w:t>
      </w:r>
      <w:r w:rsidR="00476FAF">
        <w:rPr>
          <w:rFonts w:asciiTheme="minorHAnsi" w:hAnsiTheme="minorHAnsi" w:cstheme="minorHAnsi"/>
          <w:lang w:val="cs-CZ"/>
        </w:rPr>
        <w:t xml:space="preserve">, </w:t>
      </w:r>
      <w:r w:rsidR="00D91706" w:rsidRPr="000640F0">
        <w:rPr>
          <w:rFonts w:asciiTheme="minorHAnsi" w:hAnsiTheme="minorHAnsi" w:cstheme="minorHAnsi"/>
          <w:lang w:val="cs-CZ"/>
        </w:rPr>
        <w:t xml:space="preserve">popř. Prováděcí smlouvou </w:t>
      </w:r>
      <w:r w:rsidR="0013539A" w:rsidRPr="000640F0">
        <w:rPr>
          <w:rFonts w:asciiTheme="minorHAnsi" w:hAnsiTheme="minorHAnsi" w:cstheme="minorHAnsi"/>
          <w:lang w:val="cs-CZ"/>
        </w:rPr>
        <w:t xml:space="preserve">(mimo </w:t>
      </w:r>
      <w:r w:rsidR="00D91706" w:rsidRPr="000640F0">
        <w:rPr>
          <w:rFonts w:asciiTheme="minorHAnsi" w:hAnsiTheme="minorHAnsi" w:cstheme="minorHAnsi"/>
          <w:lang w:val="cs-CZ"/>
        </w:rPr>
        <w:t>povinností výslovně uvedených v čl.</w:t>
      </w:r>
      <w:r w:rsidR="005572A0" w:rsidRPr="000640F0">
        <w:rPr>
          <w:rFonts w:asciiTheme="minorHAnsi" w:hAnsiTheme="minorHAnsi" w:cstheme="minorHAnsi"/>
          <w:lang w:val="cs-CZ"/>
        </w:rPr>
        <w:t xml:space="preserve"> </w:t>
      </w:r>
      <w:r w:rsidR="00476FAF">
        <w:rPr>
          <w:rFonts w:asciiTheme="minorHAnsi" w:hAnsiTheme="minorHAnsi" w:cstheme="minorHAnsi"/>
          <w:lang w:val="cs-CZ"/>
        </w:rPr>
        <w:fldChar w:fldCharType="begin"/>
      </w:r>
      <w:r w:rsidR="00476FAF">
        <w:rPr>
          <w:rFonts w:asciiTheme="minorHAnsi" w:hAnsiTheme="minorHAnsi" w:cstheme="minorHAnsi"/>
          <w:lang w:val="cs-CZ"/>
        </w:rPr>
        <w:instrText xml:space="preserve"> REF _Ref337713142 \r \h </w:instrText>
      </w:r>
      <w:r w:rsidR="00476FAF">
        <w:rPr>
          <w:rFonts w:asciiTheme="minorHAnsi" w:hAnsiTheme="minorHAnsi" w:cstheme="minorHAnsi"/>
          <w:lang w:val="cs-CZ"/>
        </w:rPr>
      </w:r>
      <w:r w:rsidR="00476FAF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11.2.1</w:t>
      </w:r>
      <w:r w:rsidR="00476FAF">
        <w:rPr>
          <w:rFonts w:asciiTheme="minorHAnsi" w:hAnsiTheme="minorHAnsi" w:cstheme="minorHAnsi"/>
          <w:lang w:val="cs-CZ"/>
        </w:rPr>
        <w:fldChar w:fldCharType="end"/>
      </w:r>
      <w:r w:rsidR="00D91706" w:rsidRPr="000640F0">
        <w:rPr>
          <w:rFonts w:asciiTheme="minorHAnsi" w:hAnsiTheme="minorHAnsi" w:cstheme="minorHAnsi"/>
          <w:lang w:val="cs-CZ"/>
        </w:rPr>
        <w:t xml:space="preserve">až </w:t>
      </w:r>
      <w:r w:rsidR="00DF66F6" w:rsidRPr="000640F0">
        <w:rPr>
          <w:rFonts w:asciiTheme="minorHAnsi" w:hAnsiTheme="minorHAnsi" w:cstheme="minorHAnsi"/>
          <w:lang w:val="cs-CZ"/>
        </w:rPr>
        <w:fldChar w:fldCharType="begin"/>
      </w:r>
      <w:r w:rsidR="00DF66F6" w:rsidRPr="000640F0">
        <w:rPr>
          <w:rFonts w:asciiTheme="minorHAnsi" w:hAnsiTheme="minorHAnsi" w:cstheme="minorHAnsi"/>
          <w:lang w:val="cs-CZ"/>
        </w:rPr>
        <w:instrText xml:space="preserve"> REF _Ref337714102 \r \h </w:instrText>
      </w:r>
      <w:r w:rsidR="00397E4C" w:rsidRPr="000640F0">
        <w:rPr>
          <w:rFonts w:asciiTheme="minorHAnsi" w:hAnsiTheme="minorHAnsi" w:cstheme="minorHAnsi"/>
          <w:lang w:val="cs-CZ"/>
        </w:rPr>
        <w:instrText xml:space="preserve"> \* MERGEFORMAT </w:instrText>
      </w:r>
      <w:r w:rsidR="00DF66F6" w:rsidRPr="000640F0">
        <w:rPr>
          <w:rFonts w:asciiTheme="minorHAnsi" w:hAnsiTheme="minorHAnsi" w:cstheme="minorHAnsi"/>
          <w:lang w:val="cs-CZ"/>
        </w:rPr>
      </w:r>
      <w:r w:rsidR="00DF66F6" w:rsidRPr="000640F0">
        <w:rPr>
          <w:rFonts w:asciiTheme="minorHAnsi" w:hAnsiTheme="minorHAnsi" w:cstheme="minorHAnsi"/>
          <w:lang w:val="cs-CZ"/>
        </w:rPr>
        <w:fldChar w:fldCharType="separate"/>
      </w:r>
      <w:r w:rsidR="00476FAF">
        <w:rPr>
          <w:rFonts w:asciiTheme="minorHAnsi" w:hAnsiTheme="minorHAnsi" w:cstheme="minorHAnsi"/>
          <w:lang w:val="cs-CZ"/>
        </w:rPr>
        <w:t>11.2.9</w:t>
      </w:r>
      <w:r w:rsidR="00DF66F6" w:rsidRPr="000640F0">
        <w:rPr>
          <w:rFonts w:asciiTheme="minorHAnsi" w:hAnsiTheme="minorHAnsi" w:cstheme="minorHAnsi"/>
          <w:lang w:val="cs-CZ"/>
        </w:rPr>
        <w:fldChar w:fldCharType="end"/>
      </w:r>
      <w:r w:rsidR="00DF66F6" w:rsidRPr="000640F0">
        <w:rPr>
          <w:rFonts w:asciiTheme="minorHAnsi" w:hAnsiTheme="minorHAnsi" w:cstheme="minorHAnsi"/>
          <w:lang w:val="cs-CZ"/>
        </w:rPr>
        <w:t xml:space="preserve"> </w:t>
      </w:r>
      <w:r w:rsidR="00D91706" w:rsidRPr="000640F0">
        <w:rPr>
          <w:rFonts w:asciiTheme="minorHAnsi" w:hAnsiTheme="minorHAnsi" w:cstheme="minorHAnsi"/>
          <w:lang w:val="cs-CZ"/>
        </w:rPr>
        <w:t>výše</w:t>
      </w:r>
      <w:r w:rsidR="000D48EF" w:rsidRPr="000640F0">
        <w:rPr>
          <w:rFonts w:asciiTheme="minorHAnsi" w:hAnsiTheme="minorHAnsi" w:cstheme="minorHAnsi"/>
          <w:lang w:val="cs-CZ"/>
        </w:rPr>
        <w:t>)</w:t>
      </w:r>
      <w:r w:rsidR="0013539A" w:rsidRPr="000640F0">
        <w:rPr>
          <w:rFonts w:asciiTheme="minorHAnsi" w:hAnsiTheme="minorHAnsi" w:cstheme="minorHAnsi"/>
          <w:lang w:val="cs-CZ"/>
        </w:rPr>
        <w:t xml:space="preserve"> za každé takové jednotlivé porušení plnění závazků</w:t>
      </w:r>
      <w:r w:rsidR="00476FAF">
        <w:rPr>
          <w:rFonts w:asciiTheme="minorHAnsi" w:hAnsiTheme="minorHAnsi" w:cstheme="minorHAnsi"/>
          <w:lang w:val="cs-CZ"/>
        </w:rPr>
        <w:t>,</w:t>
      </w:r>
      <w:r w:rsidR="0013539A" w:rsidRPr="000640F0">
        <w:rPr>
          <w:rFonts w:asciiTheme="minorHAnsi" w:hAnsiTheme="minorHAnsi" w:cstheme="minorHAnsi"/>
          <w:lang w:val="cs-CZ"/>
        </w:rPr>
        <w:t xml:space="preserve"> a to i opakovaně.</w:t>
      </w:r>
    </w:p>
    <w:p w14:paraId="41045F0A" w14:textId="6081134E" w:rsidR="0013539A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Zaplacením smluvní pokuty není</w:t>
      </w:r>
      <w:r w:rsidR="00AA5DD6" w:rsidRPr="000640F0">
        <w:rPr>
          <w:rFonts w:asciiTheme="minorHAnsi" w:hAnsiTheme="minorHAnsi" w:cstheme="minorHAnsi"/>
          <w:lang w:val="cs-CZ"/>
        </w:rPr>
        <w:t xml:space="preserve"> dotčeno právo na náhradu škody, a to i ve výši přesahující smluvní pokutu.</w:t>
      </w:r>
    </w:p>
    <w:p w14:paraId="310B26B8" w14:textId="2971EB3D" w:rsidR="002759F8" w:rsidRPr="000640F0" w:rsidRDefault="0013539A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Smluvní pokuta je splatná do sedmi dnů ode d</w:t>
      </w:r>
      <w:r w:rsidR="00735708" w:rsidRPr="000640F0">
        <w:rPr>
          <w:rFonts w:asciiTheme="minorHAnsi" w:hAnsiTheme="minorHAnsi" w:cstheme="minorHAnsi"/>
          <w:lang w:val="cs-CZ"/>
        </w:rPr>
        <w:t>ne</w:t>
      </w:r>
      <w:r w:rsidRPr="000640F0">
        <w:rPr>
          <w:rFonts w:asciiTheme="minorHAnsi" w:hAnsiTheme="minorHAnsi" w:cstheme="minorHAnsi"/>
          <w:lang w:val="cs-CZ"/>
        </w:rPr>
        <w:t xml:space="preserve">, kdy byl k jejímu zaplacení </w:t>
      </w:r>
      <w:r w:rsidR="00D91706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vyzván. </w:t>
      </w:r>
      <w:r w:rsidR="00735708" w:rsidRPr="000640F0">
        <w:rPr>
          <w:rFonts w:asciiTheme="minorHAnsi" w:hAnsiTheme="minorHAnsi" w:cstheme="minorHAnsi"/>
          <w:lang w:val="cs-CZ"/>
        </w:rPr>
        <w:t>Zadavatel</w:t>
      </w:r>
      <w:r w:rsidRPr="000640F0">
        <w:rPr>
          <w:rFonts w:asciiTheme="minorHAnsi" w:hAnsiTheme="minorHAnsi" w:cstheme="minorHAnsi"/>
          <w:lang w:val="cs-CZ"/>
        </w:rPr>
        <w:t xml:space="preserve"> je oprávněn si částku připadající na splatnou smluvní pokutu </w:t>
      </w:r>
      <w:r w:rsidR="00735708" w:rsidRPr="000640F0">
        <w:rPr>
          <w:rFonts w:asciiTheme="minorHAnsi" w:hAnsiTheme="minorHAnsi" w:cstheme="minorHAnsi"/>
          <w:lang w:val="cs-CZ"/>
        </w:rPr>
        <w:t>započíst proti nároku Poskytovatele na zaplacení ceny za Služby</w:t>
      </w:r>
      <w:r w:rsidRPr="000640F0">
        <w:rPr>
          <w:rFonts w:asciiTheme="minorHAnsi" w:hAnsiTheme="minorHAnsi" w:cstheme="minorHAnsi"/>
          <w:lang w:val="cs-CZ"/>
        </w:rPr>
        <w:t>.</w:t>
      </w:r>
    </w:p>
    <w:p w14:paraId="39DA6B96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2" w:name="_Toc335593086"/>
      <w:bookmarkStart w:id="63" w:name="_Ref336249135"/>
      <w:bookmarkStart w:id="64" w:name="_Toc466545298"/>
      <w:bookmarkStart w:id="65" w:name="_Toc214445726"/>
      <w:r w:rsidRPr="000640F0">
        <w:rPr>
          <w:rFonts w:asciiTheme="minorHAnsi" w:hAnsiTheme="minorHAnsi" w:cstheme="minorHAnsi"/>
        </w:rPr>
        <w:t>důvěrné informace</w:t>
      </w:r>
      <w:bookmarkEnd w:id="62"/>
      <w:bookmarkEnd w:id="63"/>
      <w:bookmarkEnd w:id="64"/>
      <w:bookmarkEnd w:id="65"/>
    </w:p>
    <w:p w14:paraId="0B5E19EF" w14:textId="3FA93ECE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66" w:name="_Ref212737638"/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zavazuje zachovávat mlčenlivost ohledně skutečností, které se v souvislosti s plněním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dozvěděl nebo které Zadavatel označil za důvěrné (dále jen </w:t>
      </w:r>
      <w:r w:rsidR="007E7AFF" w:rsidRPr="000640F0">
        <w:rPr>
          <w:rFonts w:asciiTheme="minorHAnsi" w:hAnsiTheme="minorHAnsi" w:cstheme="minorHAnsi"/>
          <w:b/>
          <w:lang w:val="cs-CZ"/>
        </w:rPr>
        <w:t>„Důvěrné informace“</w:t>
      </w:r>
      <w:r w:rsidR="007E7AFF" w:rsidRPr="000640F0">
        <w:rPr>
          <w:rFonts w:asciiTheme="minorHAnsi" w:hAnsiTheme="minorHAnsi" w:cstheme="minorHAnsi"/>
          <w:lang w:val="cs-CZ"/>
        </w:rPr>
        <w:t>).</w:t>
      </w:r>
      <w:bookmarkEnd w:id="66"/>
      <w:r w:rsidR="007E7AFF" w:rsidRPr="000640F0">
        <w:rPr>
          <w:rFonts w:asciiTheme="minorHAnsi" w:hAnsiTheme="minorHAnsi" w:cstheme="minorHAnsi"/>
          <w:lang w:val="cs-CZ"/>
        </w:rPr>
        <w:t xml:space="preserve"> </w:t>
      </w:r>
    </w:p>
    <w:p w14:paraId="3415A165" w14:textId="0184CF97" w:rsidR="007E7AFF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povinen přijmout opatření k ochraně Důvěrných informací. Důvěrné informace mohou být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em použity výhradně k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nesdělí či nezpřístupní žádnou z Důvěrných informací třetím osobám, nevyužije ji k vlastnímu prospěchu nebo jinak nezneužije. Povinnost mlčenlivosti a zachování důvěrnosti informací se nevztahuje na informace, které se staly obecně známými za </w:t>
      </w:r>
      <w:r w:rsidR="007E7AFF" w:rsidRPr="000640F0">
        <w:rPr>
          <w:rFonts w:asciiTheme="minorHAnsi" w:hAnsiTheme="minorHAnsi" w:cstheme="minorHAnsi"/>
          <w:lang w:val="cs-CZ"/>
        </w:rPr>
        <w:lastRenderedPageBreak/>
        <w:t>předpokladu, že se tak nestalo porušením někter</w:t>
      </w:r>
      <w:r w:rsidR="00A24D11" w:rsidRPr="000640F0">
        <w:rPr>
          <w:rFonts w:asciiTheme="minorHAnsi" w:hAnsiTheme="minorHAnsi" w:cstheme="minorHAnsi"/>
          <w:lang w:val="cs-CZ"/>
        </w:rPr>
        <w:t>é z povinností vyplývajících z 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>, nebo o kterých tak stanoví zákon, zpřístupnění je však možné vždy jen v nezbytném rozsahu.</w:t>
      </w:r>
    </w:p>
    <w:p w14:paraId="3ABEBBCB" w14:textId="2AAE2272" w:rsidR="005572A0" w:rsidRPr="000640F0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bookmarkStart w:id="67" w:name="_Ref336249127"/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rovněž povinen chránit osobní údaje. Pro případ, že se v rámci plnění předmětu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dostane do kontaktu s osobními údaji, bude je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ochraňovat a nakládat s nimi plně v souladu s příslušnými právními předpisy, a to i po ukončení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. Strany se v případě kontaktu s osobními údaji ve smyslu příslušných ustanovení zákona č. </w:t>
      </w:r>
      <w:r w:rsidR="004B7F68" w:rsidRPr="004B7F68">
        <w:rPr>
          <w:rFonts w:asciiTheme="minorHAnsi" w:hAnsiTheme="minorHAnsi" w:cstheme="minorHAnsi"/>
          <w:lang w:val="cs-CZ"/>
        </w:rPr>
        <w:t>110/2019 Sb</w:t>
      </w:r>
      <w:r w:rsidR="007E7AFF" w:rsidRPr="000640F0">
        <w:rPr>
          <w:rFonts w:asciiTheme="minorHAnsi" w:hAnsiTheme="minorHAnsi" w:cstheme="minorHAnsi"/>
          <w:lang w:val="cs-CZ"/>
        </w:rPr>
        <w:t xml:space="preserve">., </w:t>
      </w:r>
      <w:r w:rsidR="004B7F68" w:rsidRPr="004B7F68">
        <w:rPr>
          <w:rFonts w:asciiTheme="minorHAnsi" w:hAnsiTheme="minorHAnsi" w:cstheme="minorHAnsi"/>
          <w:lang w:val="cs-CZ"/>
        </w:rPr>
        <w:t>o zpracování osobních údajů</w:t>
      </w:r>
      <w:r w:rsidR="00CA683C">
        <w:rPr>
          <w:rFonts w:asciiTheme="minorHAnsi" w:hAnsiTheme="minorHAnsi" w:cstheme="minorHAnsi"/>
          <w:lang w:val="cs-CZ"/>
        </w:rPr>
        <w:t xml:space="preserve"> </w:t>
      </w:r>
      <w:r w:rsidR="00A24D11" w:rsidRPr="000640F0">
        <w:rPr>
          <w:rFonts w:asciiTheme="minorHAnsi" w:hAnsiTheme="minorHAnsi" w:cstheme="minorHAnsi"/>
          <w:lang w:val="cs-CZ"/>
        </w:rPr>
        <w:t xml:space="preserve">zavazují uzavřít dodatek k rámcové dohodě </w:t>
      </w:r>
      <w:r w:rsidR="007E7AFF" w:rsidRPr="000640F0">
        <w:rPr>
          <w:rFonts w:asciiTheme="minorHAnsi" w:hAnsiTheme="minorHAnsi" w:cstheme="minorHAnsi"/>
          <w:lang w:val="cs-CZ"/>
        </w:rPr>
        <w:t xml:space="preserve">spočívající v dohodě o zpracování osobních údajů. </w:t>
      </w: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se rovněž zavazuje pro případ, že se v průběhu plnění </w:t>
      </w:r>
      <w:r w:rsidR="00A24D11" w:rsidRPr="000640F0">
        <w:rPr>
          <w:rFonts w:asciiTheme="minorHAnsi" w:hAnsiTheme="minorHAnsi" w:cstheme="minorHAnsi"/>
          <w:lang w:val="cs-CZ"/>
        </w:rPr>
        <w:t>rámcové dohody, resp. Prováděcích smluv</w:t>
      </w:r>
      <w:r w:rsidR="007E7AFF" w:rsidRPr="000640F0">
        <w:rPr>
          <w:rFonts w:asciiTheme="minorHAnsi" w:hAnsiTheme="minorHAnsi" w:cstheme="minorHAnsi"/>
          <w:lang w:val="cs-CZ"/>
        </w:rPr>
        <w:t xml:space="preserve"> dostane do kontaktu s údaji Zadavatele vyplývajícími z jeho provozní činnosti, tyto údaje v žádném případě nezneužít, nezměnit ani jinak nepoškodit ztratit či znehodnotit.</w:t>
      </w:r>
      <w:bookmarkEnd w:id="67"/>
    </w:p>
    <w:p w14:paraId="141F6F87" w14:textId="77777777" w:rsidR="000864E9" w:rsidRPr="000640F0" w:rsidRDefault="000864E9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 výslovně souhlasí s tím, aby:</w:t>
      </w:r>
    </w:p>
    <w:p w14:paraId="2A9F4D6A" w14:textId="2D2B7F20" w:rsidR="007E7AFF" w:rsidRPr="000640F0" w:rsidRDefault="000864E9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tato </w:t>
      </w:r>
      <w:r w:rsidR="00A24D11" w:rsidRPr="000640F0">
        <w:rPr>
          <w:rFonts w:asciiTheme="minorHAnsi" w:hAnsiTheme="minorHAnsi" w:cstheme="minorHAnsi"/>
          <w:lang w:val="cs-CZ"/>
        </w:rPr>
        <w:t>rámcová dohoda</w:t>
      </w:r>
      <w:r w:rsidRPr="000640F0">
        <w:rPr>
          <w:rFonts w:asciiTheme="minorHAnsi" w:hAnsiTheme="minorHAnsi" w:cstheme="minorHAnsi"/>
          <w:lang w:val="cs-CZ"/>
        </w:rPr>
        <w:t xml:space="preserve"> byla v plném rozsahu u</w:t>
      </w:r>
      <w:r w:rsidR="000D48EF" w:rsidRPr="000640F0">
        <w:rPr>
          <w:rFonts w:asciiTheme="minorHAnsi" w:hAnsiTheme="minorHAnsi" w:cstheme="minorHAnsi"/>
          <w:lang w:val="cs-CZ"/>
        </w:rPr>
        <w:t>veřejněna způsobem stanoveným v</w:t>
      </w:r>
      <w:r w:rsidRPr="000640F0">
        <w:rPr>
          <w:rFonts w:asciiTheme="minorHAnsi" w:hAnsiTheme="minorHAnsi" w:cstheme="minorHAnsi"/>
          <w:lang w:val="cs-CZ"/>
        </w:rPr>
        <w:t xml:space="preserve"> § </w:t>
      </w:r>
      <w:r w:rsidR="00A24D11" w:rsidRPr="000640F0">
        <w:rPr>
          <w:rFonts w:asciiTheme="minorHAnsi" w:hAnsiTheme="minorHAnsi" w:cstheme="minorHAnsi"/>
          <w:lang w:val="cs-CZ"/>
        </w:rPr>
        <w:t>219</w:t>
      </w:r>
      <w:r w:rsidRPr="000640F0">
        <w:rPr>
          <w:rFonts w:asciiTheme="minorHAnsi" w:hAnsiTheme="minorHAnsi" w:cstheme="minorHAnsi"/>
          <w:lang w:val="cs-CZ"/>
        </w:rPr>
        <w:t xml:space="preserve"> Z</w:t>
      </w:r>
      <w:r w:rsidR="00A24D11" w:rsidRPr="000640F0">
        <w:rPr>
          <w:rFonts w:asciiTheme="minorHAnsi" w:hAnsiTheme="minorHAnsi" w:cstheme="minorHAnsi"/>
          <w:lang w:val="cs-CZ"/>
        </w:rPr>
        <w:t>ZVZ.</w:t>
      </w:r>
    </w:p>
    <w:p w14:paraId="65E80FBE" w14:textId="67243473" w:rsidR="002C0184" w:rsidRPr="00E77733" w:rsidRDefault="00E607F7" w:rsidP="00E77733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Zadavatel má dle zákona o registru smluv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povinnost celou tuto rámcovou dohodu i veškeré následně uzavřené Prováděcí smlouvy uveřejnit v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R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egistru smluv zřízeném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 xml:space="preserve">dle tohoto 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zákona. Toto Poskytovatel bere na vědomí a souhlasí s tím. </w:t>
      </w:r>
    </w:p>
    <w:p w14:paraId="26BF91A0" w14:textId="77777777" w:rsidR="002C0184" w:rsidRPr="002C0184" w:rsidRDefault="002C0184" w:rsidP="002C0184"/>
    <w:p w14:paraId="3C69A730" w14:textId="5938DE81" w:rsidR="007E7AFF" w:rsidRPr="000640F0" w:rsidRDefault="00E93976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68" w:name="_Toc335593087"/>
      <w:bookmarkStart w:id="69" w:name="_Toc466545299"/>
      <w:bookmarkStart w:id="70" w:name="_Toc214445727"/>
      <w:r w:rsidRPr="000640F0">
        <w:rPr>
          <w:rFonts w:asciiTheme="minorHAnsi" w:hAnsiTheme="minorHAnsi" w:cstheme="minorHAnsi"/>
        </w:rPr>
        <w:t>ukončení</w:t>
      </w:r>
      <w:bookmarkEnd w:id="68"/>
      <w:r w:rsidR="00A24D11" w:rsidRPr="000640F0">
        <w:rPr>
          <w:rFonts w:asciiTheme="minorHAnsi" w:hAnsiTheme="minorHAnsi" w:cstheme="minorHAnsi"/>
        </w:rPr>
        <w:t xml:space="preserve"> rámcové dohody</w:t>
      </w:r>
      <w:bookmarkEnd w:id="69"/>
      <w:bookmarkEnd w:id="70"/>
    </w:p>
    <w:p w14:paraId="3C3FA172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Zadavatele pro porušení povinností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</w:p>
    <w:p w14:paraId="7021776A" w14:textId="5B0B00C9" w:rsidR="007E7AFF" w:rsidRPr="000640F0" w:rsidRDefault="007E7AFF" w:rsidP="00014B7B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Zadavatel je oprávněn od</w:t>
      </w:r>
      <w:r w:rsidR="00A24D11" w:rsidRPr="000640F0">
        <w:rPr>
          <w:rFonts w:asciiTheme="minorHAnsi" w:hAnsiTheme="minorHAnsi" w:cstheme="minorHAnsi"/>
          <w:lang w:val="cs-CZ"/>
        </w:rPr>
        <w:t xml:space="preserve"> rámcové dohody</w:t>
      </w:r>
      <w:r w:rsidRPr="000640F0">
        <w:rPr>
          <w:rFonts w:asciiTheme="minorHAnsi" w:hAnsiTheme="minorHAnsi" w:cstheme="minorHAnsi"/>
          <w:lang w:val="cs-CZ"/>
        </w:rPr>
        <w:t xml:space="preserve"> (nebo </w:t>
      </w:r>
      <w:r w:rsidR="00AB18DB">
        <w:rPr>
          <w:rFonts w:asciiTheme="minorHAnsi" w:hAnsiTheme="minorHAnsi" w:cstheme="minorHAnsi"/>
          <w:lang w:val="cs-CZ"/>
        </w:rPr>
        <w:t>Prováděcí smlouvy</w:t>
      </w:r>
      <w:r w:rsidRPr="000640F0">
        <w:rPr>
          <w:rFonts w:asciiTheme="minorHAnsi" w:hAnsiTheme="minorHAnsi" w:cstheme="minorHAnsi"/>
          <w:lang w:val="cs-CZ"/>
        </w:rPr>
        <w:t>) odstoupit:</w:t>
      </w:r>
    </w:p>
    <w:p w14:paraId="4EEF1804" w14:textId="77777777" w:rsidR="007E7AFF" w:rsidRPr="000640F0" w:rsidRDefault="007E7AFF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 případě jejího podstatného porušení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>em</w:t>
      </w:r>
      <w:r w:rsidR="00C0304F" w:rsidRPr="000640F0">
        <w:rPr>
          <w:rFonts w:asciiTheme="minorHAnsi" w:hAnsiTheme="minorHAnsi" w:cstheme="minorHAnsi"/>
          <w:lang w:val="cs-CZ"/>
        </w:rPr>
        <w:t>; nebo</w:t>
      </w:r>
    </w:p>
    <w:p w14:paraId="352E6846" w14:textId="4B2A1E3E" w:rsidR="00C67F83" w:rsidRPr="00C67F83" w:rsidRDefault="00C67F83" w:rsidP="00C67F8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 případě porušení jakékoliv další povinnosti Poskytovatele vyplývající z rámcové dohody</w:t>
      </w:r>
      <w:r>
        <w:rPr>
          <w:rFonts w:asciiTheme="minorHAnsi" w:hAnsiTheme="minorHAnsi" w:cstheme="minorHAnsi"/>
          <w:lang w:val="cs-CZ"/>
        </w:rPr>
        <w:t xml:space="preserve"> nebo z Prováděcí Smlouvy</w:t>
      </w:r>
      <w:r w:rsidRPr="000640F0">
        <w:rPr>
          <w:rFonts w:asciiTheme="minorHAnsi" w:hAnsiTheme="minorHAnsi" w:cstheme="minorHAnsi"/>
          <w:lang w:val="cs-CZ"/>
        </w:rPr>
        <w:t xml:space="preserve">, které nebude plně napraveno ani v dodatečné přiměřené lhůtě, kterou Zadavatel Poskytovateli k tomu poskytne (nevylučuje-li to charakter porušené povinnosti); v pochybnostech se má za to, že dodatečná lhůta je přiměřená, pokud činila alespoň </w:t>
      </w:r>
      <w:r>
        <w:rPr>
          <w:rFonts w:asciiTheme="minorHAnsi" w:hAnsiTheme="minorHAnsi" w:cstheme="minorHAnsi"/>
          <w:lang w:val="cs-CZ"/>
        </w:rPr>
        <w:t>tři</w:t>
      </w:r>
      <w:r w:rsidRPr="000640F0">
        <w:rPr>
          <w:rFonts w:asciiTheme="minorHAnsi" w:hAnsiTheme="minorHAnsi" w:cstheme="minorHAnsi"/>
          <w:lang w:val="cs-CZ"/>
        </w:rPr>
        <w:t xml:space="preserve"> (</w:t>
      </w:r>
      <w:r>
        <w:rPr>
          <w:rFonts w:asciiTheme="minorHAnsi" w:hAnsiTheme="minorHAnsi" w:cstheme="minorHAnsi"/>
          <w:lang w:val="cs-CZ"/>
        </w:rPr>
        <w:t>3</w:t>
      </w:r>
      <w:r w:rsidRPr="000640F0">
        <w:rPr>
          <w:rFonts w:asciiTheme="minorHAnsi" w:hAnsiTheme="minorHAnsi" w:cstheme="minorHAnsi"/>
          <w:lang w:val="cs-CZ"/>
        </w:rPr>
        <w:t>) pracovní dn</w:t>
      </w:r>
      <w:r>
        <w:rPr>
          <w:rFonts w:asciiTheme="minorHAnsi" w:hAnsiTheme="minorHAnsi" w:cstheme="minorHAnsi"/>
          <w:lang w:val="cs-CZ"/>
        </w:rPr>
        <w:t>y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3C504574" w14:textId="02ECC53F" w:rsidR="00C67F83" w:rsidRPr="00C67F83" w:rsidRDefault="004676DB" w:rsidP="00C67F83">
      <w:pPr>
        <w:pStyle w:val="Nadpis3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Podstatným porušením této </w:t>
      </w:r>
      <w:r w:rsidR="008B7DB8"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ze strany Poskytovatele se rozumí zejména opakované nebo závažné vadné plnění Služeb, neodstranění vad ani ve stanovené přiměřené lhůtě, neudržování nebo neprokázání příslušného pojištění Poskytovatele, překážka v plnění této </w:t>
      </w:r>
      <w:r w:rsidR="008B7DB8">
        <w:rPr>
          <w:rFonts w:asciiTheme="minorHAnsi" w:hAnsiTheme="minorHAnsi" w:cstheme="minorHAnsi"/>
          <w:lang w:val="cs-CZ"/>
        </w:rPr>
        <w:t>r</w:t>
      </w:r>
      <w:r w:rsidRPr="000640F0">
        <w:rPr>
          <w:rFonts w:asciiTheme="minorHAnsi" w:hAnsiTheme="minorHAnsi" w:cstheme="minorHAnsi"/>
          <w:lang w:val="cs-CZ"/>
        </w:rPr>
        <w:t xml:space="preserve">ámcové dohody a/nebo Prováděcí smlouvy trvající déle než </w:t>
      </w:r>
      <w:r w:rsidR="00C67F83">
        <w:rPr>
          <w:rFonts w:asciiTheme="minorHAnsi" w:hAnsiTheme="minorHAnsi" w:cstheme="minorHAnsi"/>
          <w:lang w:val="cs-CZ"/>
        </w:rPr>
        <w:t>7</w:t>
      </w:r>
      <w:r w:rsidRPr="000640F0">
        <w:rPr>
          <w:rFonts w:asciiTheme="minorHAnsi" w:hAnsiTheme="minorHAnsi" w:cstheme="minorHAnsi"/>
          <w:lang w:val="cs-CZ"/>
        </w:rPr>
        <w:t xml:space="preserve"> dní, prodlení Poskytovatele s plněním Služby nebo s počátkem plnění Služby, které Poskytovatel nenapraví ani v náhradní přiměřené lhůtě stanovené Zadavatelem. </w:t>
      </w:r>
    </w:p>
    <w:p w14:paraId="4A11F50E" w14:textId="09BDC746" w:rsidR="00C67F83" w:rsidRPr="00C67F83" w:rsidRDefault="004676DB" w:rsidP="00C67F83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Vztahuje-li se důvod k odstoupení na Prováděcí smlouvu, je Zadavatel oprávněn odstoupit též od rámcové dohody</w:t>
      </w:r>
      <w:r w:rsidR="00C67F83">
        <w:rPr>
          <w:rFonts w:asciiTheme="minorHAnsi" w:hAnsiTheme="minorHAnsi" w:cstheme="minorHAnsi"/>
          <w:lang w:val="cs-CZ"/>
        </w:rPr>
        <w:t xml:space="preserve"> a ostatních Prováděcích smluv (byť i jen jedné, nebo některých z nich dle volby Zadavatele)</w:t>
      </w:r>
      <w:r w:rsidR="00C67F83" w:rsidRPr="000640F0">
        <w:rPr>
          <w:rFonts w:asciiTheme="minorHAnsi" w:hAnsiTheme="minorHAnsi" w:cstheme="minorHAnsi"/>
          <w:lang w:val="cs-CZ"/>
        </w:rPr>
        <w:t>.</w:t>
      </w:r>
    </w:p>
    <w:p w14:paraId="5467AEF4" w14:textId="12686CF1" w:rsidR="007E7AFF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Možnost odstoupení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e od této </w:t>
      </w:r>
      <w:r w:rsidR="00A24D11" w:rsidRPr="000640F0">
        <w:rPr>
          <w:rFonts w:asciiTheme="minorHAnsi" w:hAnsiTheme="minorHAnsi" w:cstheme="minorHAnsi"/>
          <w:lang w:val="cs-CZ"/>
        </w:rPr>
        <w:t xml:space="preserve">rámcové dohody </w:t>
      </w:r>
      <w:r w:rsidRPr="000640F0">
        <w:rPr>
          <w:rFonts w:asciiTheme="minorHAnsi" w:hAnsiTheme="minorHAnsi" w:cstheme="minorHAnsi"/>
          <w:lang w:val="cs-CZ"/>
        </w:rPr>
        <w:t xml:space="preserve">se řídí příslušnými ustanoveními </w:t>
      </w:r>
      <w:r w:rsidR="00A24D11" w:rsidRPr="000640F0">
        <w:rPr>
          <w:rFonts w:asciiTheme="minorHAnsi" w:hAnsiTheme="minorHAnsi" w:cstheme="minorHAnsi"/>
          <w:lang w:val="cs-CZ"/>
        </w:rPr>
        <w:t>Občanského</w:t>
      </w:r>
      <w:r w:rsidRPr="000640F0">
        <w:rPr>
          <w:rFonts w:asciiTheme="minorHAnsi" w:hAnsiTheme="minorHAnsi" w:cstheme="minorHAnsi"/>
          <w:lang w:val="cs-CZ"/>
        </w:rPr>
        <w:t xml:space="preserve"> zákoníku.</w:t>
      </w:r>
    </w:p>
    <w:p w14:paraId="0C9CD154" w14:textId="471B3884" w:rsidR="00C67F83" w:rsidRPr="00C67F83" w:rsidRDefault="00C67F83" w:rsidP="00C67F83">
      <w:pPr>
        <w:pStyle w:val="Nadpis2"/>
        <w:rPr>
          <w:rFonts w:ascii="Calibri" w:eastAsia="Arial" w:hAnsi="Calibri" w:cs="Calibri"/>
          <w:szCs w:val="22"/>
        </w:rPr>
      </w:pPr>
      <w:r w:rsidRPr="00F44002">
        <w:rPr>
          <w:rFonts w:ascii="Calibri" w:eastAsia="Arial" w:hAnsi="Calibri" w:cs="Calibri"/>
          <w:szCs w:val="22"/>
        </w:rPr>
        <w:t xml:space="preserve">V případě odstoupení od této </w:t>
      </w:r>
      <w:r w:rsidRPr="00F44002">
        <w:rPr>
          <w:rFonts w:ascii="Calibri" w:eastAsia="Arial" w:hAnsi="Calibri" w:cs="Calibri"/>
          <w:szCs w:val="22"/>
          <w:lang w:val="cs-CZ"/>
        </w:rPr>
        <w:t xml:space="preserve">rámcové dohody </w:t>
      </w:r>
      <w:r w:rsidRPr="00F44002">
        <w:rPr>
          <w:rFonts w:ascii="Calibri" w:eastAsia="Arial" w:hAnsi="Calibri" w:cs="Calibri"/>
          <w:szCs w:val="22"/>
        </w:rPr>
        <w:t xml:space="preserve">kteroukoliv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>mluvní stranou zanikají s </w:t>
      </w:r>
      <w:r w:rsidRPr="00F44002">
        <w:rPr>
          <w:rFonts w:ascii="Calibri" w:eastAsia="Arial" w:hAnsi="Calibri" w:cs="Calibri"/>
          <w:szCs w:val="22"/>
          <w:lang w:val="cs-CZ"/>
        </w:rPr>
        <w:t>rámcovou dohodou</w:t>
      </w:r>
      <w:r w:rsidRPr="00F44002">
        <w:rPr>
          <w:rFonts w:ascii="Calibri" w:eastAsia="Arial" w:hAnsi="Calibri" w:cs="Calibri"/>
          <w:szCs w:val="22"/>
        </w:rPr>
        <w:t xml:space="preserve"> i všechny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, nestanoví-li </w:t>
      </w:r>
      <w:r w:rsidRPr="00F44002">
        <w:rPr>
          <w:rFonts w:ascii="Calibri" w:eastAsia="Arial" w:hAnsi="Calibri" w:cs="Calibri"/>
          <w:szCs w:val="22"/>
          <w:lang w:val="cs-CZ"/>
        </w:rPr>
        <w:t>Zadavatel</w:t>
      </w:r>
      <w:r w:rsidRPr="00F44002">
        <w:rPr>
          <w:rFonts w:ascii="Calibri" w:eastAsia="Arial" w:hAnsi="Calibri" w:cs="Calibri"/>
          <w:szCs w:val="22"/>
        </w:rPr>
        <w:t xml:space="preserve">, že na splnění některých nebo všech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trvá. V takovém případě zůstávají takové </w:t>
      </w:r>
      <w:r>
        <w:rPr>
          <w:rFonts w:ascii="Calibri" w:eastAsia="Arial" w:hAnsi="Calibri" w:cs="Calibri"/>
          <w:szCs w:val="22"/>
        </w:rPr>
        <w:t>Prováděcí smlouvy</w:t>
      </w:r>
      <w:r w:rsidRPr="00F44002">
        <w:rPr>
          <w:rFonts w:ascii="Calibri" w:eastAsia="Arial" w:hAnsi="Calibri" w:cs="Calibri"/>
          <w:szCs w:val="22"/>
        </w:rPr>
        <w:t xml:space="preserve"> platné a účinné, přičemž práva a povinnosti </w:t>
      </w:r>
      <w:r>
        <w:rPr>
          <w:rFonts w:ascii="Calibri" w:eastAsia="Arial" w:hAnsi="Calibri" w:cs="Calibri"/>
          <w:szCs w:val="22"/>
        </w:rPr>
        <w:t>s</w:t>
      </w:r>
      <w:r w:rsidRPr="00F44002">
        <w:rPr>
          <w:rFonts w:ascii="Calibri" w:eastAsia="Arial" w:hAnsi="Calibri" w:cs="Calibri"/>
          <w:szCs w:val="22"/>
        </w:rPr>
        <w:t xml:space="preserve">mluvních stran v </w:t>
      </w:r>
      <w:r>
        <w:rPr>
          <w:rFonts w:ascii="Calibri" w:eastAsia="Arial" w:hAnsi="Calibri" w:cs="Calibri"/>
          <w:szCs w:val="22"/>
        </w:rPr>
        <w:t>Prováděcích smlouvách</w:t>
      </w:r>
      <w:r w:rsidRPr="00F44002">
        <w:rPr>
          <w:rFonts w:ascii="Calibri" w:eastAsia="Arial" w:hAnsi="Calibri" w:cs="Calibri"/>
          <w:szCs w:val="22"/>
        </w:rPr>
        <w:t xml:space="preserve"> neupravené se </w:t>
      </w:r>
      <w:r w:rsidRPr="00F44002">
        <w:rPr>
          <w:rFonts w:ascii="Calibri" w:eastAsia="Arial" w:hAnsi="Calibri" w:cs="Calibri"/>
          <w:szCs w:val="22"/>
        </w:rPr>
        <w:lastRenderedPageBreak/>
        <w:t xml:space="preserve">budou do splnění </w:t>
      </w:r>
      <w:r>
        <w:rPr>
          <w:rFonts w:ascii="Calibri" w:eastAsia="Arial" w:hAnsi="Calibri" w:cs="Calibri"/>
          <w:szCs w:val="22"/>
        </w:rPr>
        <w:t>Prováděcích smluv</w:t>
      </w:r>
      <w:r w:rsidRPr="00F44002">
        <w:rPr>
          <w:rFonts w:ascii="Calibri" w:eastAsia="Arial" w:hAnsi="Calibri" w:cs="Calibri"/>
          <w:szCs w:val="22"/>
        </w:rPr>
        <w:t xml:space="preserve"> řídit relevantními ustanoveními této </w:t>
      </w:r>
      <w:r w:rsidRPr="00F44002">
        <w:rPr>
          <w:rFonts w:ascii="Calibri" w:eastAsia="Arial" w:hAnsi="Calibri" w:cs="Calibri"/>
          <w:szCs w:val="22"/>
          <w:lang w:val="cs-CZ"/>
        </w:rPr>
        <w:t>rámcové dohody</w:t>
      </w:r>
      <w:r w:rsidRPr="00F44002">
        <w:rPr>
          <w:rFonts w:ascii="Calibri" w:eastAsia="Arial" w:hAnsi="Calibri" w:cs="Calibri"/>
          <w:szCs w:val="22"/>
        </w:rPr>
        <w:t xml:space="preserve">, které se vztahují na plnění dle </w:t>
      </w:r>
      <w:r>
        <w:rPr>
          <w:rFonts w:ascii="Calibri" w:eastAsia="Arial" w:hAnsi="Calibri" w:cs="Calibri"/>
          <w:szCs w:val="22"/>
        </w:rPr>
        <w:t>Prováděcích smluv.</w:t>
      </w:r>
    </w:p>
    <w:p w14:paraId="41CF7002" w14:textId="46D7A7D0" w:rsidR="00D03855" w:rsidRPr="00D03855" w:rsidRDefault="007E7AFF" w:rsidP="00D03855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AB18DB">
        <w:rPr>
          <w:rFonts w:asciiTheme="minorHAnsi" w:hAnsiTheme="minorHAnsi" w:cstheme="minorHAnsi"/>
          <w:lang w:val="cs-CZ"/>
        </w:rPr>
        <w:t xml:space="preserve"> </w:t>
      </w:r>
      <w:bookmarkStart w:id="71" w:name="_Hlk215756237"/>
      <w:r w:rsidR="00AB18DB">
        <w:rPr>
          <w:rFonts w:asciiTheme="minorHAnsi" w:hAnsiTheme="minorHAnsi" w:cstheme="minorHAnsi"/>
          <w:lang w:val="cs-CZ"/>
        </w:rPr>
        <w:t>nebo Prováděcí smlouvy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bookmarkEnd w:id="71"/>
      <w:r w:rsidRPr="000640F0">
        <w:rPr>
          <w:rFonts w:asciiTheme="minorHAnsi" w:hAnsiTheme="minorHAnsi" w:cstheme="minorHAnsi"/>
          <w:lang w:val="cs-CZ"/>
        </w:rPr>
        <w:t xml:space="preserve">je </w:t>
      </w:r>
      <w:r w:rsidR="0008758C" w:rsidRPr="000640F0">
        <w:rPr>
          <w:rFonts w:asciiTheme="minorHAnsi" w:hAnsiTheme="minorHAnsi" w:cstheme="minorHAnsi"/>
          <w:lang w:val="cs-CZ"/>
        </w:rPr>
        <w:t xml:space="preserve">účinné </w:t>
      </w:r>
      <w:r w:rsidRPr="000640F0">
        <w:rPr>
          <w:rFonts w:asciiTheme="minorHAnsi" w:hAnsiTheme="minorHAnsi" w:cstheme="minorHAnsi"/>
          <w:lang w:val="cs-CZ"/>
        </w:rPr>
        <w:t xml:space="preserve">dnem doručení oznámení o odstoupení druhé smluvní straně. Není-li dále uvedeno jinak, pro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D03855">
        <w:rPr>
          <w:rFonts w:asciiTheme="minorHAnsi" w:hAnsiTheme="minorHAnsi" w:cstheme="minorHAnsi"/>
          <w:lang w:val="cs-CZ"/>
        </w:rPr>
        <w:t xml:space="preserve">nebo Prováděcí smlouvy </w:t>
      </w:r>
      <w:r w:rsidRPr="000640F0">
        <w:rPr>
          <w:rFonts w:asciiTheme="minorHAnsi" w:hAnsiTheme="minorHAnsi" w:cstheme="minorHAnsi"/>
          <w:lang w:val="cs-CZ"/>
        </w:rPr>
        <w:t xml:space="preserve">platí příslušná ustanovení </w:t>
      </w:r>
      <w:r w:rsidR="00440681" w:rsidRPr="000640F0">
        <w:rPr>
          <w:rFonts w:asciiTheme="minorHAnsi" w:hAnsiTheme="minorHAnsi" w:cstheme="minorHAnsi"/>
          <w:lang w:val="cs-CZ"/>
        </w:rPr>
        <w:t>Občanského</w:t>
      </w:r>
      <w:r w:rsidRPr="000640F0">
        <w:rPr>
          <w:rFonts w:asciiTheme="minorHAnsi" w:hAnsiTheme="minorHAnsi" w:cstheme="minorHAnsi"/>
          <w:lang w:val="cs-CZ"/>
        </w:rPr>
        <w:t xml:space="preserve"> zákoníku s tím, že nelze odstoupit od těch dílčích plnění, která již byla řádně poskytnuta a </w:t>
      </w:r>
      <w:r w:rsidR="00DF66F6" w:rsidRPr="000640F0">
        <w:rPr>
          <w:rFonts w:asciiTheme="minorHAnsi" w:hAnsiTheme="minorHAnsi" w:cstheme="minorHAnsi"/>
          <w:lang w:val="cs-CZ"/>
        </w:rPr>
        <w:t>u kterých došlo k</w:t>
      </w:r>
      <w:r w:rsidR="009710AA" w:rsidRPr="000640F0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Akceptaci</w:t>
      </w:r>
      <w:r w:rsidR="009710AA" w:rsidRPr="000640F0">
        <w:rPr>
          <w:rFonts w:asciiTheme="minorHAnsi" w:hAnsiTheme="minorHAnsi" w:cstheme="minorHAnsi"/>
          <w:lang w:val="cs-CZ"/>
        </w:rPr>
        <w:t xml:space="preserve">, s výjimkou plnění, která měla vady, které Zadavatel nemohl při vynaložení přiměřené péče </w:t>
      </w:r>
      <w:r w:rsidR="000864E9" w:rsidRPr="000640F0">
        <w:rPr>
          <w:rFonts w:asciiTheme="minorHAnsi" w:hAnsiTheme="minorHAnsi" w:cstheme="minorHAnsi"/>
          <w:lang w:val="cs-CZ"/>
        </w:rPr>
        <w:t xml:space="preserve">v době Akceptace </w:t>
      </w:r>
      <w:r w:rsidR="009710AA" w:rsidRPr="000640F0">
        <w:rPr>
          <w:rFonts w:asciiTheme="minorHAnsi" w:hAnsiTheme="minorHAnsi" w:cstheme="minorHAnsi"/>
          <w:lang w:val="cs-CZ"/>
        </w:rPr>
        <w:t>zjistit</w:t>
      </w:r>
      <w:r w:rsidRPr="000640F0">
        <w:rPr>
          <w:rFonts w:asciiTheme="minorHAnsi" w:hAnsiTheme="minorHAnsi" w:cstheme="minorHAnsi"/>
          <w:lang w:val="cs-CZ"/>
        </w:rPr>
        <w:t xml:space="preserve">. Zadavatel má </w:t>
      </w:r>
      <w:r w:rsidR="009710AA" w:rsidRPr="000640F0">
        <w:rPr>
          <w:rFonts w:asciiTheme="minorHAnsi" w:hAnsiTheme="minorHAnsi" w:cstheme="minorHAnsi"/>
          <w:lang w:val="cs-CZ"/>
        </w:rPr>
        <w:t xml:space="preserve">v případě odstoupení od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9710AA" w:rsidRPr="000640F0">
        <w:rPr>
          <w:rFonts w:asciiTheme="minorHAnsi" w:hAnsiTheme="minorHAnsi" w:cstheme="minorHAnsi"/>
          <w:lang w:val="cs-CZ"/>
        </w:rPr>
        <w:t xml:space="preserve"> vždy </w:t>
      </w:r>
      <w:r w:rsidRPr="000640F0">
        <w:rPr>
          <w:rFonts w:asciiTheme="minorHAnsi" w:hAnsiTheme="minorHAnsi" w:cstheme="minorHAnsi"/>
          <w:lang w:val="cs-CZ"/>
        </w:rPr>
        <w:t xml:space="preserve">právo na vrácení zaplacené ceny za </w:t>
      </w:r>
      <w:r w:rsidR="00DF66F6" w:rsidRPr="000640F0">
        <w:rPr>
          <w:rFonts w:asciiTheme="minorHAnsi" w:hAnsiTheme="minorHAnsi" w:cstheme="minorHAnsi"/>
          <w:lang w:val="cs-CZ"/>
        </w:rPr>
        <w:t xml:space="preserve">jakékoli </w:t>
      </w:r>
      <w:r w:rsidRPr="000640F0">
        <w:rPr>
          <w:rFonts w:asciiTheme="minorHAnsi" w:hAnsiTheme="minorHAnsi" w:cstheme="minorHAnsi"/>
          <w:lang w:val="cs-CZ"/>
        </w:rPr>
        <w:t>vadné plnění.</w:t>
      </w:r>
      <w:r w:rsidR="00DF66F6" w:rsidRPr="000640F0">
        <w:rPr>
          <w:rFonts w:asciiTheme="minorHAnsi" w:hAnsiTheme="minorHAnsi" w:cstheme="minorHAnsi"/>
          <w:lang w:val="cs-CZ"/>
        </w:rPr>
        <w:t xml:space="preserve"> V</w:t>
      </w:r>
      <w:r w:rsidR="008B7DB8">
        <w:rPr>
          <w:rFonts w:asciiTheme="minorHAnsi" w:hAnsiTheme="minorHAnsi" w:cstheme="minorHAnsi"/>
          <w:lang w:val="cs-CZ"/>
        </w:rPr>
        <w:t> </w:t>
      </w:r>
      <w:r w:rsidR="00DF66F6" w:rsidRPr="000640F0">
        <w:rPr>
          <w:rFonts w:asciiTheme="minorHAnsi" w:hAnsiTheme="minorHAnsi" w:cstheme="minorHAnsi"/>
          <w:lang w:val="cs-CZ"/>
        </w:rPr>
        <w:t>případě</w:t>
      </w:r>
      <w:r w:rsidR="008B7DB8">
        <w:rPr>
          <w:rFonts w:asciiTheme="minorHAnsi" w:hAnsiTheme="minorHAnsi" w:cstheme="minorHAnsi"/>
          <w:lang w:val="cs-CZ"/>
        </w:rPr>
        <w:t>,</w:t>
      </w:r>
      <w:r w:rsidR="00DF66F6" w:rsidRPr="000640F0">
        <w:rPr>
          <w:rFonts w:asciiTheme="minorHAnsi" w:hAnsiTheme="minorHAnsi" w:cstheme="minorHAnsi"/>
          <w:lang w:val="cs-CZ"/>
        </w:rPr>
        <w:t xml:space="preserve"> kdy k okamžiku odstoupení budou existovat vady plnění, které nebyly Poskytovatelem odstraněny, nebude mít Poskytovatel nárok na jakékoli plnění ze strany Zadavatele, </w:t>
      </w:r>
      <w:r w:rsidR="004D7E02" w:rsidRPr="000640F0">
        <w:rPr>
          <w:rFonts w:asciiTheme="minorHAnsi" w:hAnsiTheme="minorHAnsi" w:cstheme="minorHAnsi"/>
          <w:lang w:val="cs-CZ"/>
        </w:rPr>
        <w:t>a to až do doby, kdy budou tyto vady odstraněny</w:t>
      </w:r>
      <w:r w:rsidR="00DF66F6" w:rsidRPr="000640F0">
        <w:rPr>
          <w:rFonts w:asciiTheme="minorHAnsi" w:hAnsiTheme="minorHAnsi" w:cstheme="minorHAnsi"/>
          <w:lang w:val="cs-CZ"/>
        </w:rPr>
        <w:t>.</w:t>
      </w:r>
    </w:p>
    <w:p w14:paraId="73CC2A71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Výpověď daná Zadavatelem</w:t>
      </w:r>
    </w:p>
    <w:p w14:paraId="5750429F" w14:textId="021A3AA1" w:rsidR="00D03855" w:rsidRPr="00D03855" w:rsidRDefault="007E7AFF" w:rsidP="00D03855">
      <w:pPr>
        <w:pStyle w:val="Nadpis2"/>
        <w:keepNext w:val="0"/>
        <w:numPr>
          <w:ilvl w:val="0"/>
          <w:numId w:val="0"/>
        </w:numPr>
        <w:ind w:left="851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Zadavatel je oprávněn </w:t>
      </w:r>
      <w:r w:rsidR="00440681" w:rsidRPr="000640F0">
        <w:rPr>
          <w:rFonts w:asciiTheme="minorHAnsi" w:hAnsiTheme="minorHAnsi" w:cstheme="minorHAnsi"/>
          <w:lang w:val="cs-CZ"/>
        </w:rPr>
        <w:t>rámcovou dohodu</w:t>
      </w:r>
      <w:r w:rsidRPr="000640F0">
        <w:rPr>
          <w:rFonts w:asciiTheme="minorHAnsi" w:hAnsiTheme="minorHAnsi" w:cstheme="minorHAnsi"/>
          <w:lang w:val="cs-CZ"/>
        </w:rPr>
        <w:t xml:space="preserve"> vypovědět, a to i bez udání důvodu, </w:t>
      </w:r>
      <w:r w:rsidR="00DF66F6" w:rsidRPr="000640F0">
        <w:rPr>
          <w:rFonts w:asciiTheme="minorHAnsi" w:hAnsiTheme="minorHAnsi" w:cstheme="minorHAnsi"/>
          <w:lang w:val="cs-CZ"/>
        </w:rPr>
        <w:t>s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C0304F" w:rsidRPr="000640F0">
        <w:rPr>
          <w:rFonts w:asciiTheme="minorHAnsi" w:hAnsiTheme="minorHAnsi" w:cstheme="minorHAnsi"/>
          <w:lang w:val="cs-CZ"/>
        </w:rPr>
        <w:t xml:space="preserve">šestiměsíční </w:t>
      </w:r>
      <w:r w:rsidRPr="000640F0">
        <w:rPr>
          <w:rFonts w:asciiTheme="minorHAnsi" w:hAnsiTheme="minorHAnsi" w:cstheme="minorHAnsi"/>
          <w:lang w:val="cs-CZ"/>
        </w:rPr>
        <w:t xml:space="preserve">výpovědní </w:t>
      </w:r>
      <w:r w:rsidR="00440681" w:rsidRPr="000640F0">
        <w:rPr>
          <w:rFonts w:asciiTheme="minorHAnsi" w:hAnsiTheme="minorHAnsi" w:cstheme="minorHAnsi"/>
          <w:lang w:val="cs-CZ"/>
        </w:rPr>
        <w:t>dobou</w:t>
      </w:r>
      <w:r w:rsidRPr="000640F0">
        <w:rPr>
          <w:rFonts w:asciiTheme="minorHAnsi" w:hAnsiTheme="minorHAnsi" w:cstheme="minorHAnsi"/>
          <w:lang w:val="cs-CZ"/>
        </w:rPr>
        <w:t xml:space="preserve">, která počíná běžet první den měsíce následujícího po měsíci, ve kterém byla písemná výpověď doručena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i. </w:t>
      </w:r>
    </w:p>
    <w:p w14:paraId="5F1C0643" w14:textId="23B67F63" w:rsidR="007E7AFF" w:rsidRDefault="00363B84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Poskytovatel</w:t>
      </w:r>
      <w:r w:rsidR="007E7AFF" w:rsidRPr="000640F0">
        <w:rPr>
          <w:rFonts w:asciiTheme="minorHAnsi" w:hAnsiTheme="minorHAnsi" w:cstheme="minorHAnsi"/>
          <w:lang w:val="cs-CZ"/>
        </w:rPr>
        <w:t xml:space="preserve"> je oprávněn vypovědět </w:t>
      </w:r>
      <w:r w:rsidR="00440681" w:rsidRPr="000640F0">
        <w:rPr>
          <w:rFonts w:asciiTheme="minorHAnsi" w:hAnsiTheme="minorHAnsi" w:cstheme="minorHAnsi"/>
          <w:lang w:val="cs-CZ"/>
        </w:rPr>
        <w:t>rámcovou dohodu</w:t>
      </w:r>
      <w:r w:rsidR="007E7AFF" w:rsidRPr="000640F0">
        <w:rPr>
          <w:rFonts w:asciiTheme="minorHAnsi" w:hAnsiTheme="minorHAnsi" w:cstheme="minorHAnsi"/>
          <w:lang w:val="cs-CZ"/>
        </w:rPr>
        <w:t>, a to i be</w:t>
      </w:r>
      <w:r w:rsidR="009710AA" w:rsidRPr="000640F0">
        <w:rPr>
          <w:rFonts w:asciiTheme="minorHAnsi" w:hAnsiTheme="minorHAnsi" w:cstheme="minorHAnsi"/>
          <w:lang w:val="cs-CZ"/>
        </w:rPr>
        <w:t>z udání důvodu</w:t>
      </w:r>
      <w:r w:rsidR="0023034E" w:rsidRPr="000640F0">
        <w:rPr>
          <w:rFonts w:asciiTheme="minorHAnsi" w:hAnsiTheme="minorHAnsi" w:cstheme="minorHAnsi"/>
          <w:lang w:val="cs-CZ"/>
        </w:rPr>
        <w:t>,</w:t>
      </w:r>
      <w:r w:rsidR="009710AA" w:rsidRPr="000640F0">
        <w:rPr>
          <w:rFonts w:asciiTheme="minorHAnsi" w:hAnsiTheme="minorHAnsi" w:cstheme="minorHAnsi"/>
          <w:lang w:val="cs-CZ"/>
        </w:rPr>
        <w:t xml:space="preserve"> s jednoletou </w:t>
      </w:r>
      <w:r w:rsidR="007E7AFF" w:rsidRPr="000640F0">
        <w:rPr>
          <w:rFonts w:asciiTheme="minorHAnsi" w:hAnsiTheme="minorHAnsi" w:cstheme="minorHAnsi"/>
          <w:lang w:val="cs-CZ"/>
        </w:rPr>
        <w:t>výpovědní</w:t>
      </w:r>
      <w:r w:rsidR="00440681" w:rsidRPr="000640F0">
        <w:rPr>
          <w:rFonts w:asciiTheme="minorHAnsi" w:hAnsiTheme="minorHAnsi" w:cstheme="minorHAnsi"/>
          <w:lang w:val="cs-CZ"/>
        </w:rPr>
        <w:t xml:space="preserve"> dobou</w:t>
      </w:r>
      <w:r w:rsidR="007E7AFF" w:rsidRPr="000640F0">
        <w:rPr>
          <w:rFonts w:asciiTheme="minorHAnsi" w:hAnsiTheme="minorHAnsi" w:cstheme="minorHAnsi"/>
          <w:lang w:val="cs-CZ"/>
        </w:rPr>
        <w:t xml:space="preserve">, která počíná běžet první den měsíce následujícího po měsíci, ve kterém byla písemná výpověď doručena Zadavateli. </w:t>
      </w:r>
    </w:p>
    <w:p w14:paraId="7E84C410" w14:textId="1DC3FDDE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Ustanovení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, jejichž cílem je upravit vztahy mezi smluvními stranami po ukončení účinnosti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Pr="000640F0">
        <w:rPr>
          <w:rFonts w:asciiTheme="minorHAnsi" w:hAnsiTheme="minorHAnsi" w:cstheme="minorHAnsi"/>
          <w:lang w:val="cs-CZ"/>
        </w:rPr>
        <w:t xml:space="preserve"> (tj. zejména náhrada škody, nároky na zaplacení smluvních pokut a běžící záruky) a rovněž ustanovení, u kterých výslovně či z povahy věci vyplývá, že mají zůstat platná a účinná, zůstanou platná i po ukončení účinnosti této </w:t>
      </w:r>
      <w:r w:rsidR="00440681" w:rsidRPr="000640F0">
        <w:rPr>
          <w:rFonts w:asciiTheme="minorHAnsi" w:hAnsiTheme="minorHAnsi" w:cstheme="minorHAnsi"/>
          <w:lang w:val="cs-CZ"/>
        </w:rPr>
        <w:t>rámcové dohody</w:t>
      </w:r>
      <w:r w:rsidR="008E33C3" w:rsidRPr="000640F0">
        <w:rPr>
          <w:rFonts w:asciiTheme="minorHAnsi" w:hAnsiTheme="minorHAnsi" w:cstheme="minorHAnsi"/>
          <w:lang w:val="cs-CZ"/>
        </w:rPr>
        <w:t xml:space="preserve"> a/nebo jednotlivých Prováděcích smluv</w:t>
      </w:r>
      <w:r w:rsidRPr="000640F0">
        <w:rPr>
          <w:rFonts w:asciiTheme="minorHAnsi" w:hAnsiTheme="minorHAnsi" w:cstheme="minorHAnsi"/>
          <w:lang w:val="cs-CZ"/>
        </w:rPr>
        <w:t xml:space="preserve">. </w:t>
      </w:r>
    </w:p>
    <w:p w14:paraId="4E346ECA" w14:textId="73695093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 xml:space="preserve">V případě předčasného ukončení </w:t>
      </w:r>
      <w:r w:rsidR="00440681" w:rsidRPr="000640F0">
        <w:rPr>
          <w:rFonts w:asciiTheme="minorHAnsi" w:hAnsiTheme="minorHAnsi" w:cstheme="minorHAnsi"/>
          <w:lang w:val="cs-CZ"/>
        </w:rPr>
        <w:t>rámcové dohody a/nebo jednotlivých Prováděcích smluv</w:t>
      </w:r>
      <w:r w:rsidRPr="000640F0">
        <w:rPr>
          <w:rFonts w:asciiTheme="minorHAnsi" w:hAnsiTheme="minorHAnsi" w:cstheme="minorHAnsi"/>
          <w:lang w:val="cs-CZ"/>
        </w:rPr>
        <w:t xml:space="preserve"> je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 povinen poskytnout Zadavateli maximální nezbytnou součinnost tak, aby Zadavateli nevznikla škoda.</w:t>
      </w:r>
    </w:p>
    <w:p w14:paraId="4C8B0CC1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2" w:name="_Toc335593088"/>
      <w:bookmarkStart w:id="73" w:name="_Toc466545300"/>
      <w:bookmarkStart w:id="74" w:name="_Toc214445728"/>
      <w:r w:rsidRPr="000640F0">
        <w:rPr>
          <w:rFonts w:asciiTheme="minorHAnsi" w:hAnsiTheme="minorHAnsi" w:cstheme="minorHAnsi"/>
        </w:rPr>
        <w:t>POSTOUPENÍ</w:t>
      </w:r>
      <w:bookmarkEnd w:id="72"/>
      <w:r w:rsidR="00193A29" w:rsidRPr="000640F0">
        <w:rPr>
          <w:rFonts w:asciiTheme="minorHAnsi" w:hAnsiTheme="minorHAnsi" w:cstheme="minorHAnsi"/>
        </w:rPr>
        <w:t xml:space="preserve"> A</w:t>
      </w:r>
      <w:r w:rsidRPr="000640F0">
        <w:rPr>
          <w:rFonts w:asciiTheme="minorHAnsi" w:hAnsiTheme="minorHAnsi" w:cstheme="minorHAnsi"/>
        </w:rPr>
        <w:t xml:space="preserve"> započtení pohledávek</w:t>
      </w:r>
      <w:bookmarkEnd w:id="73"/>
      <w:bookmarkEnd w:id="74"/>
    </w:p>
    <w:p w14:paraId="0D752BFF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Zákaz postoupení</w:t>
      </w:r>
    </w:p>
    <w:p w14:paraId="63258DFB" w14:textId="0FDEE660" w:rsidR="007E7AFF" w:rsidRPr="000640F0" w:rsidRDefault="007E7AFF" w:rsidP="00014B7B">
      <w:pPr>
        <w:pStyle w:val="Normal2"/>
        <w:spacing w:before="120"/>
        <w:ind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Pokud není v této </w:t>
      </w:r>
      <w:r w:rsidR="0067222A" w:rsidRPr="000640F0">
        <w:rPr>
          <w:rFonts w:asciiTheme="minorHAnsi" w:hAnsiTheme="minorHAnsi" w:cstheme="minorHAnsi"/>
          <w:szCs w:val="22"/>
        </w:rPr>
        <w:t xml:space="preserve">rámcové dohodě </w:t>
      </w:r>
      <w:r w:rsidRPr="000640F0">
        <w:rPr>
          <w:rFonts w:asciiTheme="minorHAnsi" w:hAnsiTheme="minorHAnsi" w:cstheme="minorHAnsi"/>
          <w:szCs w:val="22"/>
        </w:rPr>
        <w:t xml:space="preserve">výslovně uvedeno jinak, nesmí </w:t>
      </w:r>
      <w:r w:rsidR="00363B84" w:rsidRPr="000640F0">
        <w:rPr>
          <w:rFonts w:asciiTheme="minorHAnsi" w:hAnsiTheme="minorHAnsi" w:cstheme="minorHAnsi"/>
          <w:szCs w:val="22"/>
        </w:rPr>
        <w:t>Poskytovatel</w:t>
      </w:r>
      <w:r w:rsidRPr="000640F0">
        <w:rPr>
          <w:rFonts w:asciiTheme="minorHAnsi" w:hAnsiTheme="minorHAnsi" w:cstheme="minorHAnsi"/>
          <w:szCs w:val="22"/>
        </w:rPr>
        <w:t xml:space="preserve"> bez písemného souhlasu Zadavatele postoupit žádné ze svých práv nebo pohledávek podle této </w:t>
      </w:r>
      <w:r w:rsidR="0067222A" w:rsidRPr="000640F0">
        <w:rPr>
          <w:rFonts w:asciiTheme="minorHAnsi" w:hAnsiTheme="minorHAnsi" w:cstheme="minorHAnsi"/>
          <w:szCs w:val="22"/>
        </w:rPr>
        <w:t>rámcové dohody, resp. Prováděcích smluv</w:t>
      </w:r>
      <w:r w:rsidRPr="000640F0">
        <w:rPr>
          <w:rFonts w:asciiTheme="minorHAnsi" w:hAnsiTheme="minorHAnsi" w:cstheme="minorHAnsi"/>
          <w:szCs w:val="22"/>
        </w:rPr>
        <w:t xml:space="preserve"> na jinou osobu. </w:t>
      </w:r>
    </w:p>
    <w:p w14:paraId="420B8089" w14:textId="219AEF49" w:rsidR="007E7AFF" w:rsidRPr="000640F0" w:rsidRDefault="007E7AFF">
      <w:pPr>
        <w:pStyle w:val="Nadpis2"/>
        <w:rPr>
          <w:rFonts w:asciiTheme="minorHAnsi" w:hAnsiTheme="minorHAnsi" w:cstheme="minorHAnsi"/>
          <w:lang w:val="cs-CZ"/>
        </w:rPr>
      </w:pPr>
      <w:r w:rsidRPr="000640F0">
        <w:rPr>
          <w:rFonts w:asciiTheme="minorHAnsi" w:hAnsiTheme="minorHAnsi" w:cstheme="minorHAnsi"/>
          <w:lang w:val="cs-CZ"/>
        </w:rPr>
        <w:t>Pouze Z</w:t>
      </w:r>
      <w:r w:rsidR="00193A29" w:rsidRPr="000640F0">
        <w:rPr>
          <w:rFonts w:asciiTheme="minorHAnsi" w:hAnsiTheme="minorHAnsi" w:cstheme="minorHAnsi"/>
          <w:lang w:val="cs-CZ"/>
        </w:rPr>
        <w:t>adavatel</w:t>
      </w:r>
      <w:r w:rsidRPr="000640F0">
        <w:rPr>
          <w:rFonts w:asciiTheme="minorHAnsi" w:hAnsiTheme="minorHAnsi" w:cstheme="minorHAnsi"/>
          <w:lang w:val="cs-CZ"/>
        </w:rPr>
        <w:t xml:space="preserve"> je oprávněn započíst jakýkoliv svůj peněžitý nárok z této </w:t>
      </w:r>
      <w:r w:rsidR="0067222A" w:rsidRPr="000640F0">
        <w:rPr>
          <w:rFonts w:asciiTheme="minorHAnsi" w:hAnsiTheme="minorHAnsi" w:cstheme="minorHAnsi"/>
          <w:lang w:val="cs-CZ"/>
        </w:rPr>
        <w:t>rámcové dohody,</w:t>
      </w:r>
      <w:r w:rsidRPr="000640F0">
        <w:rPr>
          <w:rFonts w:asciiTheme="minorHAnsi" w:hAnsiTheme="minorHAnsi" w:cstheme="minorHAnsi"/>
          <w:lang w:val="cs-CZ"/>
        </w:rPr>
        <w:t xml:space="preserve"> </w:t>
      </w:r>
      <w:r w:rsidR="0067222A" w:rsidRPr="000640F0">
        <w:rPr>
          <w:rFonts w:asciiTheme="minorHAnsi" w:hAnsiTheme="minorHAnsi" w:cstheme="minorHAnsi"/>
          <w:szCs w:val="22"/>
        </w:rPr>
        <w:t xml:space="preserve">resp. Prováděcích smluv </w:t>
      </w:r>
      <w:r w:rsidRPr="000640F0">
        <w:rPr>
          <w:rFonts w:asciiTheme="minorHAnsi" w:hAnsiTheme="minorHAnsi" w:cstheme="minorHAnsi"/>
          <w:lang w:val="cs-CZ"/>
        </w:rPr>
        <w:t xml:space="preserve">vůči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i proti jakékoliv pohledávce </w:t>
      </w:r>
      <w:r w:rsidR="00363B84" w:rsidRPr="000640F0">
        <w:rPr>
          <w:rFonts w:asciiTheme="minorHAnsi" w:hAnsiTheme="minorHAnsi" w:cstheme="minorHAnsi"/>
          <w:lang w:val="cs-CZ"/>
        </w:rPr>
        <w:t>Poskytovatel</w:t>
      </w:r>
      <w:r w:rsidRPr="000640F0">
        <w:rPr>
          <w:rFonts w:asciiTheme="minorHAnsi" w:hAnsiTheme="minorHAnsi" w:cstheme="minorHAnsi"/>
          <w:lang w:val="cs-CZ"/>
        </w:rPr>
        <w:t xml:space="preserve">e za Zadavatelem. </w:t>
      </w:r>
    </w:p>
    <w:p w14:paraId="4E4EEE59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5" w:name="_Toc335593089"/>
      <w:bookmarkStart w:id="76" w:name="_Ref336248403"/>
      <w:bookmarkStart w:id="77" w:name="_Toc466545301"/>
      <w:bookmarkStart w:id="78" w:name="_Toc214445729"/>
      <w:r w:rsidRPr="000640F0">
        <w:rPr>
          <w:rFonts w:asciiTheme="minorHAnsi" w:hAnsiTheme="minorHAnsi" w:cstheme="minorHAnsi"/>
        </w:rPr>
        <w:t>DORUČOVÁNÍ PÍSEMNOSTÍ</w:t>
      </w:r>
      <w:bookmarkEnd w:id="75"/>
      <w:bookmarkEnd w:id="76"/>
      <w:bookmarkEnd w:id="77"/>
      <w:bookmarkEnd w:id="78"/>
    </w:p>
    <w:bookmarkEnd w:id="10"/>
    <w:bookmarkEnd w:id="11"/>
    <w:p w14:paraId="451A995C" w14:textId="0F133846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Veškeré písemnosti, doručované podle této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 rámcové dohody </w:t>
      </w:r>
      <w:r w:rsidRPr="000640F0">
        <w:rPr>
          <w:rFonts w:asciiTheme="minorHAnsi" w:hAnsiTheme="minorHAnsi" w:cstheme="minorHAnsi"/>
          <w:szCs w:val="22"/>
          <w:lang w:val="cs-CZ"/>
        </w:rPr>
        <w:t>nebo v souvislosti s ní jedné ze stran druhé straně, budou doručovány některým z následujících způsobů:</w:t>
      </w:r>
    </w:p>
    <w:p w14:paraId="287A2DC6" w14:textId="77777777" w:rsidR="007E7AFF" w:rsidRPr="000661EE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61EE">
        <w:rPr>
          <w:rFonts w:asciiTheme="minorHAnsi" w:hAnsiTheme="minorHAnsi" w:cstheme="minorHAnsi"/>
          <w:szCs w:val="22"/>
          <w:lang w:val="cs-CZ"/>
        </w:rPr>
        <w:t>osobním předáním písemnosti;</w:t>
      </w:r>
    </w:p>
    <w:p w14:paraId="31AF24F8" w14:textId="761BD3CF" w:rsidR="000661EE" w:rsidRPr="000661EE" w:rsidRDefault="000661EE" w:rsidP="000661EE">
      <w:pPr>
        <w:pStyle w:val="Nadpis3"/>
        <w:keepNext w:val="0"/>
        <w:rPr>
          <w:rFonts w:asciiTheme="minorHAnsi" w:hAnsiTheme="minorHAnsi" w:cstheme="minorHAnsi"/>
        </w:rPr>
      </w:pPr>
      <w:r w:rsidRPr="000661EE">
        <w:rPr>
          <w:rFonts w:asciiTheme="minorHAnsi" w:hAnsiTheme="minorHAnsi" w:cstheme="minorHAnsi"/>
        </w:rPr>
        <w:t>datovou schránkou;</w:t>
      </w:r>
    </w:p>
    <w:p w14:paraId="723AC61D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e-mailem;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</w:t>
      </w:r>
      <w:r w:rsidRPr="000640F0">
        <w:rPr>
          <w:rFonts w:asciiTheme="minorHAnsi" w:hAnsiTheme="minorHAnsi" w:cstheme="minorHAnsi"/>
          <w:szCs w:val="22"/>
          <w:lang w:val="cs-CZ"/>
        </w:rPr>
        <w:t>nebo</w:t>
      </w:r>
    </w:p>
    <w:p w14:paraId="53CF47C9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doručením prostřednictvím pošty či kurýra.</w:t>
      </w:r>
    </w:p>
    <w:p w14:paraId="5201D098" w14:textId="77777777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Písemnosti budou stranám doručovány na následující adresy:</w:t>
      </w:r>
    </w:p>
    <w:p w14:paraId="2AAC4A9C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Pokud se doručuje Zadavateli:</w:t>
      </w:r>
    </w:p>
    <w:p w14:paraId="2EB71206" w14:textId="08866DC7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dle záhlaví této </w:t>
      </w:r>
      <w:r w:rsidR="0067222A" w:rsidRPr="000640F0">
        <w:rPr>
          <w:rFonts w:asciiTheme="minorHAnsi" w:hAnsiTheme="minorHAnsi" w:cstheme="minorHAnsi"/>
          <w:szCs w:val="22"/>
        </w:rPr>
        <w:t>rámcové dohody</w:t>
      </w:r>
    </w:p>
    <w:p w14:paraId="403B315E" w14:textId="4DAE7732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r w:rsidR="0067222A" w:rsidRPr="000640F0">
        <w:rPr>
          <w:rFonts w:asciiTheme="minorHAnsi" w:hAnsiTheme="minorHAnsi" w:cstheme="minorHAnsi"/>
        </w:rPr>
        <w:t>[</w:t>
      </w:r>
      <w:r w:rsidR="0067222A" w:rsidRPr="008B7DB8">
        <w:rPr>
          <w:rFonts w:asciiTheme="minorHAnsi" w:hAnsiTheme="minorHAnsi" w:cstheme="minorHAnsi"/>
          <w:highlight w:val="green"/>
        </w:rPr>
        <w:t>BUDE DOPLNĚNO PŘED PODPISEM DOHODY</w:t>
      </w:r>
      <w:r w:rsidR="0067222A" w:rsidRPr="000640F0">
        <w:rPr>
          <w:rFonts w:asciiTheme="minorHAnsi" w:hAnsiTheme="minorHAnsi" w:cstheme="minorHAnsi"/>
        </w:rPr>
        <w:t>]</w:t>
      </w:r>
    </w:p>
    <w:p w14:paraId="39E1BE0A" w14:textId="391F89A3" w:rsidR="007E7AFF" w:rsidRPr="000640F0" w:rsidRDefault="007E7AFF" w:rsidP="00014B7B">
      <w:pPr>
        <w:pStyle w:val="Normal3"/>
        <w:ind w:hanging="261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lastRenderedPageBreak/>
        <w:t xml:space="preserve">K rukám: </w:t>
      </w:r>
      <w:r w:rsidR="0067222A" w:rsidRPr="000640F0">
        <w:rPr>
          <w:rFonts w:asciiTheme="minorHAnsi" w:hAnsiTheme="minorHAnsi" w:cstheme="minorHAnsi"/>
        </w:rPr>
        <w:t>[</w:t>
      </w:r>
      <w:r w:rsidR="0067222A" w:rsidRPr="008B7DB8">
        <w:rPr>
          <w:rFonts w:asciiTheme="minorHAnsi" w:hAnsiTheme="minorHAnsi" w:cstheme="minorHAnsi"/>
          <w:highlight w:val="green"/>
        </w:rPr>
        <w:t>BUDE DOPLNĚNO PŘED PODPISEM DOHODY</w:t>
      </w:r>
      <w:r w:rsidR="0067222A" w:rsidRPr="000640F0">
        <w:rPr>
          <w:rFonts w:asciiTheme="minorHAnsi" w:hAnsiTheme="minorHAnsi" w:cstheme="minorHAnsi"/>
        </w:rPr>
        <w:t>]</w:t>
      </w:r>
    </w:p>
    <w:p w14:paraId="244445C6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Pokud se doručuje </w:t>
      </w:r>
      <w:r w:rsidR="00363B84" w:rsidRPr="000640F0">
        <w:rPr>
          <w:rFonts w:asciiTheme="minorHAnsi" w:hAnsiTheme="minorHAnsi" w:cstheme="minorHAnsi"/>
          <w:szCs w:val="22"/>
          <w:lang w:val="cs-CZ"/>
        </w:rPr>
        <w:t>Poskytovatel</w:t>
      </w:r>
      <w:r w:rsidRPr="000640F0">
        <w:rPr>
          <w:rFonts w:asciiTheme="minorHAnsi" w:hAnsiTheme="minorHAnsi" w:cstheme="minorHAnsi"/>
          <w:szCs w:val="22"/>
          <w:lang w:val="cs-CZ"/>
        </w:rPr>
        <w:t>i:</w:t>
      </w:r>
    </w:p>
    <w:p w14:paraId="6A3582FC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Adresa: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14:paraId="21EEF762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Email: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</w:p>
    <w:p w14:paraId="67952B6A" w14:textId="77777777" w:rsidR="007E7AFF" w:rsidRPr="000640F0" w:rsidRDefault="007E7AFF" w:rsidP="00014B7B">
      <w:pPr>
        <w:pStyle w:val="Normal3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 xml:space="preserve">K rukám: </w:t>
      </w:r>
      <w:proofErr w:type="gramStart"/>
      <w:r w:rsidRPr="000640F0">
        <w:rPr>
          <w:rFonts w:asciiTheme="minorHAnsi" w:hAnsiTheme="minorHAnsi" w:cstheme="minorHAnsi"/>
          <w:highlight w:val="yellow"/>
        </w:rPr>
        <w:t>[ ●</w:t>
      </w:r>
      <w:proofErr w:type="gramEnd"/>
      <w:r w:rsidRPr="000640F0">
        <w:rPr>
          <w:rFonts w:asciiTheme="minorHAnsi" w:hAnsiTheme="minorHAnsi" w:cstheme="minorHAnsi"/>
          <w:highlight w:val="yellow"/>
        </w:rPr>
        <w:t> DOPLNÍ DODAVATEL V NABÍDCE]</w:t>
      </w:r>
      <w:r w:rsidRPr="000640F0">
        <w:rPr>
          <w:rFonts w:asciiTheme="minorHAnsi" w:hAnsiTheme="minorHAnsi" w:cstheme="minorHAnsi"/>
        </w:rPr>
        <w:t xml:space="preserve"> </w:t>
      </w:r>
    </w:p>
    <w:p w14:paraId="60AF5FEA" w14:textId="083D012A" w:rsidR="007E7AFF" w:rsidRPr="000640F0" w:rsidRDefault="007E7AFF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Jakákoliv písemnost bude považována za doručenou:</w:t>
      </w:r>
    </w:p>
    <w:p w14:paraId="42FF8F1D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osobním předáním písemnosti, v okamžiku, kdy zástupce adresáta (druhé strany) potvrdí převzetí písemnosti, popřípadě v okamžiku, kdy zástupce adresáta odmítl zásilku převzít;</w:t>
      </w:r>
    </w:p>
    <w:p w14:paraId="61223615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e-mailem, v okamžiku, kdy byl e-mail odeslán na e-mailovou adresu druhé strany, přičemž pokud byl e-mail odeslán mimo pracovní den anebo po 16.00 hod. pracovního dne, bude se za okamžik doručení e-mailu považovat 10.00 hod. následujícího pracovního dne;</w:t>
      </w:r>
      <w:r w:rsidR="00C0304F" w:rsidRPr="000640F0">
        <w:rPr>
          <w:rFonts w:asciiTheme="minorHAnsi" w:hAnsiTheme="minorHAnsi" w:cstheme="minorHAnsi"/>
          <w:szCs w:val="22"/>
          <w:lang w:val="cs-CZ"/>
        </w:rPr>
        <w:t xml:space="preserve"> nebo</w:t>
      </w:r>
    </w:p>
    <w:p w14:paraId="7881A8B4" w14:textId="77777777" w:rsidR="007E7AFF" w:rsidRPr="000640F0" w:rsidRDefault="007E7AFF" w:rsidP="00014B7B">
      <w:pPr>
        <w:pStyle w:val="Nadpis3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je-li doručováno prostřednictvím pošty či kurýrní služby, v okamžiku, kdy zástupce druhé strany převzal zásilku, popřípadě v okamžiku, kdy zástupce adresáta odmítl zásilku převzít.</w:t>
      </w:r>
    </w:p>
    <w:p w14:paraId="55D0392A" w14:textId="44E4F7C1" w:rsidR="00F13559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jsou oprávněny měnit své adresy (jakož i e-mail) pro doručování; v takovém případě je druhá strana povinna doručovat na nově uvedenou adresu (e-mail), a to od prvního následujícího pracovního dne po dni, kdy této straně byla změna oznámena. Pro takové změny nemusí být uzavírán dodatek k této rámcové dohodě, příslušná strana je však povinna druhé straně oznámit změnu písemně.</w:t>
      </w:r>
    </w:p>
    <w:p w14:paraId="28BA06CE" w14:textId="3EBBC601" w:rsidR="004676DB" w:rsidRPr="000640F0" w:rsidRDefault="00F13559" w:rsidP="00014B7B">
      <w:pPr>
        <w:pStyle w:val="Nadpis2"/>
        <w:keepNext w:val="0"/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Obě strany souhlasí s tím, že tam, kde je pro určité jednání, úkon či sdělení vyžadována písemná forma, bude možné toto jednání, úkon či sdělení provést formou e-mailové zprávy, a to i bez zaručeného elektronického podpisu.</w:t>
      </w:r>
    </w:p>
    <w:p w14:paraId="4C5A0D5C" w14:textId="77777777" w:rsidR="007E7AFF" w:rsidRPr="000640F0" w:rsidRDefault="007E7AFF" w:rsidP="00014B7B">
      <w:pPr>
        <w:pStyle w:val="Nadpis1"/>
        <w:keepNext w:val="0"/>
        <w:spacing w:before="120"/>
        <w:rPr>
          <w:rFonts w:asciiTheme="minorHAnsi" w:hAnsiTheme="minorHAnsi" w:cstheme="minorHAnsi"/>
        </w:rPr>
      </w:pPr>
      <w:bookmarkStart w:id="79" w:name="_Toc335593090"/>
      <w:bookmarkStart w:id="80" w:name="_Toc466545302"/>
      <w:bookmarkStart w:id="81" w:name="_Toc214445730"/>
      <w:r w:rsidRPr="000640F0">
        <w:rPr>
          <w:rFonts w:asciiTheme="minorHAnsi" w:hAnsiTheme="minorHAnsi" w:cstheme="minorHAnsi"/>
        </w:rPr>
        <w:t>závěrečná ustanovení</w:t>
      </w:r>
      <w:bookmarkEnd w:id="79"/>
      <w:bookmarkEnd w:id="80"/>
      <w:bookmarkEnd w:id="81"/>
      <w:r w:rsidRPr="000640F0">
        <w:rPr>
          <w:rFonts w:asciiTheme="minorHAnsi" w:hAnsiTheme="minorHAnsi" w:cstheme="minorHAnsi"/>
        </w:rPr>
        <w:t xml:space="preserve"> </w:t>
      </w:r>
    </w:p>
    <w:p w14:paraId="718DEC4B" w14:textId="0B434A5A" w:rsidR="00660860" w:rsidRDefault="008B479E" w:rsidP="00E77733">
      <w:pPr>
        <w:pStyle w:val="Nadpis2"/>
        <w:keepNext w:val="0"/>
        <w:numPr>
          <w:ilvl w:val="0"/>
          <w:numId w:val="0"/>
        </w:numPr>
        <w:ind w:left="851" w:hanging="851"/>
        <w:rPr>
          <w:sz w:val="20"/>
        </w:rPr>
      </w:pPr>
      <w:r>
        <w:rPr>
          <w:rFonts w:asciiTheme="minorHAnsi" w:hAnsiTheme="minorHAnsi" w:cstheme="minorHAnsi"/>
          <w:szCs w:val="22"/>
          <w:lang w:val="cs-CZ"/>
        </w:rPr>
        <w:t xml:space="preserve">16.1. </w:t>
      </w:r>
      <w:r>
        <w:rPr>
          <w:rFonts w:asciiTheme="minorHAnsi" w:hAnsiTheme="minorHAnsi" w:cstheme="minorHAnsi"/>
          <w:szCs w:val="22"/>
          <w:lang w:val="cs-CZ"/>
        </w:rPr>
        <w:tab/>
      </w:r>
      <w:r w:rsidR="00660860" w:rsidRPr="00E77733">
        <w:rPr>
          <w:rFonts w:asciiTheme="minorHAnsi" w:hAnsiTheme="minorHAnsi" w:cstheme="minorHAnsi"/>
        </w:rPr>
        <w:t xml:space="preserve">Smluvní strany berou na vědomí, že k nabytí účinnosti této </w:t>
      </w:r>
      <w:r w:rsidR="003457DD">
        <w:rPr>
          <w:rFonts w:asciiTheme="minorHAnsi" w:hAnsiTheme="minorHAnsi" w:cstheme="minorHAnsi"/>
          <w:lang w:val="cs-CZ"/>
        </w:rPr>
        <w:t>rámcové dohody</w:t>
      </w:r>
      <w:r w:rsidR="00660860" w:rsidRPr="00E77733">
        <w:rPr>
          <w:rFonts w:asciiTheme="minorHAnsi" w:hAnsiTheme="minorHAnsi" w:cstheme="minorHAnsi"/>
        </w:rPr>
        <w:t xml:space="preserve"> je nezbytné její uveřejnění v Registru smluv podle § 5 odst. 2) zákona č. 340/2015 Sb., o zvláštních podmínkách účinnosti některých smluv, uveřejňování těchto smluv a o registru smluv, ve znění pozdějších předpisů, a to bezodkladně nejpozději však ve lhůtě do 30 dnů ode dne podpisu </w:t>
      </w:r>
      <w:r w:rsidR="004B2BC7">
        <w:rPr>
          <w:rFonts w:asciiTheme="minorHAnsi" w:hAnsiTheme="minorHAnsi" w:cstheme="minorHAnsi"/>
          <w:lang w:val="cs-CZ"/>
        </w:rPr>
        <w:t>této rámcové dohody</w:t>
      </w:r>
      <w:r w:rsidR="00660860" w:rsidRPr="00E77733">
        <w:rPr>
          <w:rFonts w:asciiTheme="minorHAnsi" w:hAnsiTheme="minorHAnsi" w:cstheme="minorHAnsi"/>
        </w:rPr>
        <w:t xml:space="preserve"> poslední smluvní stranou, které provede městská část Praha 5. Smluvní strany berou na vědomí, že uveřejnění osobních údajů v</w:t>
      </w:r>
      <w:r w:rsidR="004B2BC7">
        <w:rPr>
          <w:rFonts w:asciiTheme="minorHAnsi" w:hAnsiTheme="minorHAnsi" w:cstheme="minorHAnsi"/>
        </w:rPr>
        <w:t> </w:t>
      </w:r>
      <w:r w:rsidR="004B2BC7">
        <w:rPr>
          <w:rFonts w:asciiTheme="minorHAnsi" w:hAnsiTheme="minorHAnsi" w:cstheme="minorHAnsi"/>
          <w:lang w:val="cs-CZ"/>
        </w:rPr>
        <w:t>této rámcové dohodě</w:t>
      </w:r>
      <w:r w:rsidR="00660860" w:rsidRPr="00E77733">
        <w:rPr>
          <w:rFonts w:asciiTheme="minorHAnsi" w:hAnsiTheme="minorHAnsi" w:cstheme="minorHAnsi"/>
        </w:rPr>
        <w:t xml:space="preserve"> uveřejněné v Registru smluv podle věty první se děje v souladu s tímto zákonem a s čl. 6 odst. 1) písm. c) nařízení Evropského parlamentu a Rady (EU) 2016/679. Smluvní strany prohlašují, že skutečnosti obsažené v</w:t>
      </w:r>
      <w:r w:rsidR="004B2BC7">
        <w:rPr>
          <w:rFonts w:asciiTheme="minorHAnsi" w:hAnsiTheme="minorHAnsi" w:cstheme="minorHAnsi"/>
        </w:rPr>
        <w:t> </w:t>
      </w:r>
      <w:r w:rsidR="004B2BC7">
        <w:rPr>
          <w:rFonts w:asciiTheme="minorHAnsi" w:hAnsiTheme="minorHAnsi" w:cstheme="minorHAnsi"/>
          <w:lang w:val="cs-CZ"/>
        </w:rPr>
        <w:t>této rámcové dohodě</w:t>
      </w:r>
      <w:r w:rsidR="00660860" w:rsidRPr="00E77733">
        <w:rPr>
          <w:rFonts w:asciiTheme="minorHAnsi" w:hAnsiTheme="minorHAnsi" w:cstheme="minorHAnsi"/>
        </w:rPr>
        <w:t xml:space="preserve"> nepovažují za obchodní tajemství ve smyslu § 504 občanského zákoníku a udělují svolení k jejich užití a uveřejnění bez stanovení jakýchkoliv dalších podmínek.</w:t>
      </w:r>
    </w:p>
    <w:p w14:paraId="1AF64CDE" w14:textId="73DA9962" w:rsidR="00E279BA" w:rsidRPr="000640F0" w:rsidRDefault="00E279BA" w:rsidP="00E77733">
      <w:pPr>
        <w:pStyle w:val="Nadpis2"/>
        <w:numPr>
          <w:ilvl w:val="1"/>
          <w:numId w:val="44"/>
        </w:numPr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rámcová dohoda nabývá platnosti dnem podpisu obou smluvních stran a účinnosti dnem jejího uveřejnění v Registru smluv podle zákona </w:t>
      </w:r>
      <w:r w:rsidR="00534CEB" w:rsidRPr="000640F0">
        <w:rPr>
          <w:rFonts w:asciiTheme="minorHAnsi" w:hAnsiTheme="minorHAnsi" w:cstheme="minorHAnsi"/>
          <w:szCs w:val="22"/>
          <w:lang w:val="cs-CZ"/>
        </w:rPr>
        <w:t>o registru smluv</w:t>
      </w:r>
      <w:r w:rsidRPr="000640F0">
        <w:rPr>
          <w:rFonts w:asciiTheme="minorHAnsi" w:hAnsiTheme="minorHAnsi" w:cstheme="minorHAnsi"/>
        </w:rPr>
        <w:t>.</w:t>
      </w:r>
    </w:p>
    <w:p w14:paraId="1928CC9B" w14:textId="3E8EF1CA" w:rsidR="0055769D" w:rsidRPr="008B7DB8" w:rsidRDefault="0055769D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8B7DB8">
        <w:rPr>
          <w:rFonts w:asciiTheme="minorHAnsi" w:hAnsiTheme="minorHAnsi" w:cstheme="minorHAnsi"/>
          <w:szCs w:val="22"/>
          <w:lang w:val="cs-CZ"/>
        </w:rPr>
        <w:t>Smluvní strany se zavazují k poskytnutí vzájemné součinnosti pro případ postupu dle § 157 zákona č. 541/2020 Sb., o odpadech.</w:t>
      </w:r>
    </w:p>
    <w:p w14:paraId="35BF5704" w14:textId="6FBF4E39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Tato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rámcová dohoda, jakožto její Prováděcí smlouvy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se řídí českým právem. </w:t>
      </w:r>
      <w:r w:rsidRPr="000640F0">
        <w:rPr>
          <w:rFonts w:asciiTheme="minorHAnsi" w:hAnsiTheme="minorHAnsi" w:cstheme="minorHAnsi"/>
          <w:iCs/>
          <w:lang w:val="cs-CZ"/>
        </w:rPr>
        <w:t xml:space="preserve">Jednacím jazykem mezi Zadavatelem a </w:t>
      </w:r>
      <w:r w:rsidR="00363B84" w:rsidRPr="000640F0">
        <w:rPr>
          <w:rFonts w:asciiTheme="minorHAnsi" w:hAnsiTheme="minorHAnsi" w:cstheme="minorHAnsi"/>
          <w:iCs/>
          <w:lang w:val="cs-CZ"/>
        </w:rPr>
        <w:t>Poskytovatel</w:t>
      </w:r>
      <w:r w:rsidRPr="000640F0">
        <w:rPr>
          <w:rFonts w:asciiTheme="minorHAnsi" w:hAnsiTheme="minorHAnsi" w:cstheme="minorHAnsi"/>
          <w:iCs/>
          <w:lang w:val="cs-CZ"/>
        </w:rPr>
        <w:t xml:space="preserve">em bude pro veškerá plnění vyplývající z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dohody, jakožto jejích Prováděcích smluv</w:t>
      </w:r>
      <w:r w:rsidRPr="000640F0">
        <w:rPr>
          <w:rFonts w:asciiTheme="minorHAnsi" w:hAnsiTheme="minorHAnsi" w:cstheme="minorHAnsi"/>
          <w:iCs/>
          <w:lang w:val="cs-CZ"/>
        </w:rPr>
        <w:t xml:space="preserve"> výhradně jazyk český, a to včetně veškeré dokumentace vztahující se k předmětu této </w:t>
      </w:r>
      <w:r w:rsidR="0067222A" w:rsidRPr="000640F0">
        <w:rPr>
          <w:rFonts w:asciiTheme="minorHAnsi" w:hAnsiTheme="minorHAnsi" w:cstheme="minorHAnsi"/>
          <w:iCs/>
          <w:lang w:val="cs-CZ"/>
        </w:rPr>
        <w:t>rámcové dohod</w:t>
      </w:r>
      <w:r w:rsidR="0023034E" w:rsidRPr="000640F0">
        <w:rPr>
          <w:rFonts w:asciiTheme="minorHAnsi" w:hAnsiTheme="minorHAnsi" w:cstheme="minorHAnsi"/>
          <w:iCs/>
          <w:lang w:val="cs-CZ"/>
        </w:rPr>
        <w:t>y</w:t>
      </w:r>
      <w:r w:rsidR="0067222A" w:rsidRPr="000640F0">
        <w:rPr>
          <w:rFonts w:asciiTheme="minorHAnsi" w:hAnsiTheme="minorHAnsi" w:cstheme="minorHAnsi"/>
          <w:iCs/>
          <w:lang w:val="cs-CZ"/>
        </w:rPr>
        <w:t>.</w:t>
      </w:r>
    </w:p>
    <w:p w14:paraId="087A1111" w14:textId="344DF564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Je-li nebo stane-li se některé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neplatným či nevykonatelným, nedotkne se tato neplatnost či nevykonatelnost jiných ustanovení této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>rámcové dohody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. Strany se zavazují, v co nejkratší lhůtě nahradit neplatné či nevykonatelné ustanovení jiným </w:t>
      </w:r>
      <w:r w:rsidRPr="000640F0">
        <w:rPr>
          <w:rFonts w:asciiTheme="minorHAnsi" w:hAnsiTheme="minorHAnsi" w:cstheme="minorHAnsi"/>
          <w:szCs w:val="22"/>
          <w:lang w:val="cs-CZ"/>
        </w:rPr>
        <w:lastRenderedPageBreak/>
        <w:t>ustanovením, které bude platné a vykonatelné a které bude svým obsahem obdobné nahrazovanému neplatnému či nevykonatelnému ustanovení.</w:t>
      </w:r>
    </w:p>
    <w:p w14:paraId="4DED8022" w14:textId="67A146EE" w:rsidR="007E7AFF" w:rsidRPr="000640F0" w:rsidRDefault="0067222A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>Jakékoliv změny či doplnění rámcové dohody</w:t>
      </w:r>
      <w:r w:rsidR="007E7AFF" w:rsidRPr="000640F0">
        <w:rPr>
          <w:rFonts w:asciiTheme="minorHAnsi" w:hAnsiTheme="minorHAnsi" w:cstheme="minorHAnsi"/>
          <w:szCs w:val="22"/>
          <w:lang w:val="cs-CZ"/>
        </w:rPr>
        <w:t xml:space="preserve"> je možné č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init výhradně formou písemných </w:t>
      </w:r>
      <w:r w:rsidR="007E7AFF" w:rsidRPr="000640F0">
        <w:rPr>
          <w:rFonts w:asciiTheme="minorHAnsi" w:hAnsiTheme="minorHAnsi" w:cstheme="minorHAnsi"/>
          <w:szCs w:val="22"/>
          <w:lang w:val="cs-CZ"/>
        </w:rPr>
        <w:t>dodatků schválených oběma smluvními stranami.</w:t>
      </w:r>
    </w:p>
    <w:p w14:paraId="2B5972B7" w14:textId="11EB97F1" w:rsidR="007E7AFF" w:rsidRPr="000640F0" w:rsidRDefault="007E7AFF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0640F0">
        <w:rPr>
          <w:rFonts w:asciiTheme="minorHAnsi" w:hAnsiTheme="minorHAnsi" w:cstheme="minorHAnsi"/>
          <w:szCs w:val="22"/>
          <w:lang w:val="cs-CZ"/>
        </w:rPr>
        <w:t xml:space="preserve">Veškeré případné spory </w:t>
      </w:r>
      <w:r w:rsidR="0023034E" w:rsidRPr="000640F0">
        <w:rPr>
          <w:rFonts w:asciiTheme="minorHAnsi" w:hAnsiTheme="minorHAnsi" w:cstheme="minorHAnsi"/>
          <w:szCs w:val="22"/>
          <w:lang w:val="cs-CZ"/>
        </w:rPr>
        <w:t xml:space="preserve">z </w:t>
      </w:r>
      <w:r w:rsidR="0067222A" w:rsidRPr="000640F0">
        <w:rPr>
          <w:rFonts w:asciiTheme="minorHAnsi" w:hAnsiTheme="minorHAnsi" w:cstheme="minorHAnsi"/>
          <w:szCs w:val="22"/>
          <w:lang w:val="cs-CZ"/>
        </w:rPr>
        <w:t xml:space="preserve">rámcové dohody, resp. z Prováděcích smluv </w:t>
      </w:r>
      <w:r w:rsidRPr="000640F0">
        <w:rPr>
          <w:rFonts w:asciiTheme="minorHAnsi" w:hAnsiTheme="minorHAnsi" w:cstheme="minorHAnsi"/>
          <w:szCs w:val="22"/>
          <w:lang w:val="cs-CZ"/>
        </w:rPr>
        <w:t>budou řešeny věcně a místně příslušným soudem v České republice.</w:t>
      </w:r>
    </w:p>
    <w:p w14:paraId="14EAD61F" w14:textId="478762AA" w:rsidR="004676DB" w:rsidRPr="00E77733" w:rsidRDefault="004676DB" w:rsidP="00E7773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  <w:lang w:val="cs-CZ"/>
        </w:rPr>
        <w:t>Smluvní</w:t>
      </w:r>
      <w:r w:rsidRPr="000640F0">
        <w:rPr>
          <w:rFonts w:asciiTheme="minorHAnsi" w:hAnsiTheme="minorHAnsi" w:cstheme="minorHAnsi"/>
          <w:szCs w:val="22"/>
        </w:rPr>
        <w:t xml:space="preserve"> strany prohlašují, že si tuto rámcovou </w:t>
      </w:r>
      <w:r w:rsidRPr="000640F0">
        <w:rPr>
          <w:rFonts w:asciiTheme="minorHAnsi" w:hAnsiTheme="minorHAnsi" w:cstheme="minorHAnsi"/>
          <w:szCs w:val="22"/>
          <w:lang w:val="cs-CZ"/>
        </w:rPr>
        <w:t>dohodu</w:t>
      </w:r>
      <w:r w:rsidRPr="000640F0">
        <w:rPr>
          <w:rFonts w:asciiTheme="minorHAnsi" w:hAnsiTheme="minorHAnsi" w:cstheme="minorHAnsi"/>
          <w:szCs w:val="22"/>
        </w:rPr>
        <w:t xml:space="preserve"> přečetly a že byla uzavřena po vzájemném </w:t>
      </w:r>
      <w:r w:rsidRPr="00E77733">
        <w:rPr>
          <w:rFonts w:asciiTheme="minorHAnsi" w:hAnsiTheme="minorHAnsi" w:cstheme="minorHAnsi"/>
          <w:szCs w:val="22"/>
        </w:rPr>
        <w:t xml:space="preserve">projednání. Autentičnost této </w:t>
      </w:r>
      <w:r w:rsidRPr="00E77733">
        <w:rPr>
          <w:rFonts w:asciiTheme="minorHAnsi" w:hAnsiTheme="minorHAnsi" w:cstheme="minorHAnsi"/>
          <w:szCs w:val="22"/>
          <w:lang w:val="cs-CZ"/>
        </w:rPr>
        <w:t>dohody</w:t>
      </w:r>
      <w:r w:rsidRPr="00E77733">
        <w:rPr>
          <w:rFonts w:asciiTheme="minorHAnsi" w:hAnsiTheme="minorHAnsi" w:cstheme="minorHAnsi"/>
          <w:szCs w:val="22"/>
        </w:rPr>
        <w:t xml:space="preserve"> potvrzují svým podpisem. </w:t>
      </w:r>
    </w:p>
    <w:p w14:paraId="58E1512F" w14:textId="77777777" w:rsidR="00641043" w:rsidRDefault="007E7AFF" w:rsidP="0064104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E77733">
        <w:rPr>
          <w:rFonts w:asciiTheme="minorHAnsi" w:hAnsiTheme="minorHAnsi" w:cstheme="minorHAnsi"/>
          <w:szCs w:val="22"/>
          <w:lang w:val="cs-CZ"/>
        </w:rPr>
        <w:t xml:space="preserve">Žádné ustanovení této </w:t>
      </w:r>
      <w:r w:rsidR="008E33C3" w:rsidRPr="00E77733">
        <w:rPr>
          <w:rFonts w:asciiTheme="minorHAnsi" w:hAnsiTheme="minorHAnsi" w:cstheme="minorHAnsi"/>
          <w:szCs w:val="22"/>
          <w:lang w:val="cs-CZ"/>
        </w:rPr>
        <w:t xml:space="preserve">rámcové </w:t>
      </w:r>
      <w:r w:rsidR="005B12CF" w:rsidRPr="00E77733">
        <w:rPr>
          <w:rFonts w:asciiTheme="minorHAnsi" w:hAnsiTheme="minorHAnsi" w:cstheme="minorHAnsi"/>
          <w:szCs w:val="22"/>
          <w:lang w:val="cs-CZ"/>
        </w:rPr>
        <w:t xml:space="preserve">dohody </w:t>
      </w:r>
      <w:r w:rsidRPr="00E77733">
        <w:rPr>
          <w:rFonts w:asciiTheme="minorHAnsi" w:hAnsiTheme="minorHAnsi" w:cstheme="minorHAnsi"/>
          <w:szCs w:val="22"/>
          <w:lang w:val="cs-CZ"/>
        </w:rPr>
        <w:t>nesmí být vykládáno tak, aby omezovalo oprávnění či požadavky Zadavatele uvedené či vyjádřené v zadávací dokumentaci zpracované pro účely Zadávacího řízení.</w:t>
      </w:r>
    </w:p>
    <w:p w14:paraId="3F4837E6" w14:textId="253E0F65" w:rsidR="008B479E" w:rsidRPr="00641043" w:rsidRDefault="008B479E" w:rsidP="00641043">
      <w:pPr>
        <w:pStyle w:val="Nadpis2"/>
        <w:keepNext w:val="0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641043">
        <w:rPr>
          <w:rFonts w:asciiTheme="minorHAnsi" w:eastAsiaTheme="minorEastAsia" w:hAnsiTheme="minorHAnsi" w:cstheme="minorHAnsi"/>
          <w:szCs w:val="22"/>
        </w:rPr>
        <w:t xml:space="preserve">Tato rámcová dohoda se uzavírá v elektronické podobě v jednom stejnopise podepsaném kvalifikovanými elektronickými podpisy smluvních stran - pokud ale </w:t>
      </w:r>
      <w:r w:rsidRPr="00641043">
        <w:rPr>
          <w:rFonts w:asciiTheme="minorHAnsi" w:eastAsiaTheme="minorHAnsi" w:hAnsiTheme="minorHAnsi" w:cstheme="minorHAnsi"/>
          <w:szCs w:val="22"/>
        </w:rPr>
        <w:t>Poskytovatel</w:t>
      </w:r>
      <w:r w:rsidRPr="00641043">
        <w:rPr>
          <w:rFonts w:asciiTheme="minorHAnsi" w:eastAsiaTheme="minorEastAsia" w:hAnsiTheme="minorHAnsi" w:cstheme="minorHAnsi"/>
          <w:szCs w:val="22"/>
        </w:rPr>
        <w:t xml:space="preserve"> nedisponuje nástroji k uzavření této rámcové dohody v elektronické podobě, bude tato rámcová dohoda uzavřena v listinné podobě, a to ve dvou (2) vyhotoveních s platností originálu, z nichž každá ze smluvních stran obdrží jedno.</w:t>
      </w:r>
      <w:r w:rsidRPr="00641043">
        <w:rPr>
          <w:rFonts w:asciiTheme="minorHAnsi" w:eastAsiaTheme="minorHAnsi" w:hAnsiTheme="minorHAnsi" w:cstheme="minorHAnsi"/>
          <w:szCs w:val="22"/>
          <w:lang w:eastAsia="cs-CZ"/>
        </w:rPr>
        <w:t xml:space="preserve"> </w:t>
      </w:r>
    </w:p>
    <w:p w14:paraId="119BEFFB" w14:textId="37518B68" w:rsidR="007E7AFF" w:rsidRPr="000640F0" w:rsidRDefault="004A730A" w:rsidP="00E77733">
      <w:pPr>
        <w:pStyle w:val="Nadpis2"/>
        <w:numPr>
          <w:ilvl w:val="1"/>
          <w:numId w:val="44"/>
        </w:numPr>
        <w:rPr>
          <w:rFonts w:asciiTheme="minorHAnsi" w:hAnsiTheme="minorHAnsi" w:cstheme="minorHAnsi"/>
          <w:szCs w:val="22"/>
          <w:lang w:val="cs-CZ"/>
        </w:rPr>
      </w:pPr>
      <w:r w:rsidRPr="00E77733">
        <w:rPr>
          <w:rFonts w:asciiTheme="minorHAnsi" w:hAnsiTheme="minorHAnsi" w:cstheme="minorHAnsi"/>
          <w:szCs w:val="22"/>
          <w:lang w:val="cs-CZ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</w:t>
      </w:r>
      <w:r w:rsidRPr="000640F0">
        <w:rPr>
          <w:rFonts w:asciiTheme="minorHAnsi" w:hAnsiTheme="minorHAnsi" w:cstheme="minorHAnsi"/>
          <w:szCs w:val="22"/>
          <w:lang w:val="cs-CZ"/>
        </w:rPr>
        <w:t xml:space="preserve"> městské části Praha 5 č.</w:t>
      </w:r>
      <w:proofErr w:type="gramStart"/>
      <w:r w:rsidRPr="000640F0">
        <w:rPr>
          <w:rFonts w:asciiTheme="minorHAnsi" w:hAnsiTheme="minorHAnsi" w:cstheme="minorHAnsi"/>
          <w:szCs w:val="22"/>
          <w:lang w:val="cs-CZ"/>
        </w:rPr>
        <w:t xml:space="preserve"> ../..</w:t>
      </w:r>
      <w:proofErr w:type="gramEnd"/>
      <w:r w:rsidRPr="000640F0">
        <w:rPr>
          <w:rFonts w:asciiTheme="minorHAnsi" w:hAnsiTheme="minorHAnsi" w:cstheme="minorHAnsi"/>
          <w:szCs w:val="22"/>
          <w:lang w:val="cs-CZ"/>
        </w:rPr>
        <w:t>/…. ze dne XX. XX. XXXX.</w:t>
      </w:r>
    </w:p>
    <w:p w14:paraId="26522349" w14:textId="77777777" w:rsidR="007E7AFF" w:rsidRPr="000640F0" w:rsidRDefault="007E7AFF">
      <w:pPr>
        <w:pStyle w:val="Nadpis2"/>
        <w:numPr>
          <w:ilvl w:val="0"/>
          <w:numId w:val="0"/>
        </w:numPr>
        <w:ind w:left="567"/>
        <w:rPr>
          <w:rFonts w:asciiTheme="minorHAnsi" w:hAnsiTheme="minorHAnsi" w:cstheme="minorHAnsi"/>
          <w:lang w:val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0640F0" w14:paraId="72371E97" w14:textId="77777777" w:rsidTr="00014B7B">
        <w:trPr>
          <w:trHeight w:val="1008"/>
        </w:trPr>
        <w:tc>
          <w:tcPr>
            <w:tcW w:w="4748" w:type="dxa"/>
          </w:tcPr>
          <w:p w14:paraId="38207CB7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Místo:</w:t>
            </w:r>
          </w:p>
          <w:p w14:paraId="515D401C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  <w:tc>
          <w:tcPr>
            <w:tcW w:w="4394" w:type="dxa"/>
          </w:tcPr>
          <w:p w14:paraId="017164E4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Místo: </w:t>
            </w:r>
          </w:p>
          <w:p w14:paraId="6575C5EE" w14:textId="069C3C49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Datum:</w:t>
            </w:r>
          </w:p>
        </w:tc>
      </w:tr>
      <w:tr w:rsidR="007E7AFF" w:rsidRPr="000640F0" w14:paraId="2373D340" w14:textId="77777777" w:rsidTr="00014B7B">
        <w:trPr>
          <w:trHeight w:val="1972"/>
        </w:trPr>
        <w:tc>
          <w:tcPr>
            <w:tcW w:w="4748" w:type="dxa"/>
          </w:tcPr>
          <w:p w14:paraId="479D6C9C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2A66F9" w:rsidRPr="000640F0">
              <w:rPr>
                <w:rFonts w:asciiTheme="minorHAnsi" w:hAnsiTheme="minorHAnsi" w:cstheme="minorHAnsi"/>
                <w:b/>
                <w:bCs/>
              </w:rPr>
              <w:t>Městské části Praha 5</w:t>
            </w:r>
            <w:r w:rsidRPr="000640F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7D5C69EB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Za a jménem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[●</w:t>
            </w:r>
            <w:r w:rsidRPr="000640F0">
              <w:rPr>
                <w:rFonts w:asciiTheme="minorHAnsi" w:hAnsiTheme="minorHAnsi" w:cstheme="minorHAnsi"/>
                <w:b/>
                <w:highlight w:val="yellow"/>
              </w:rPr>
              <w:t> DOPLNÍ DODAVATEL V NABÍDCE</w:t>
            </w:r>
            <w:r w:rsidRPr="000640F0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]</w:t>
            </w:r>
            <w:r w:rsidRPr="000640F0">
              <w:rPr>
                <w:rFonts w:asciiTheme="minorHAnsi" w:hAnsiTheme="minorHAnsi" w:cstheme="minorHAnsi"/>
                <w:szCs w:val="22"/>
              </w:rPr>
              <w:t>:</w:t>
            </w:r>
          </w:p>
          <w:p w14:paraId="5D5866FD" w14:textId="77777777" w:rsidR="00193A29" w:rsidRPr="000640F0" w:rsidRDefault="00193A29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7AFF" w:rsidRPr="000640F0" w14:paraId="05DDA222" w14:textId="77777777" w:rsidTr="00014B7B">
        <w:tc>
          <w:tcPr>
            <w:tcW w:w="4748" w:type="dxa"/>
          </w:tcPr>
          <w:p w14:paraId="2D7C01D6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095F4271" w14:textId="6DC95EF4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r w:rsidR="005F617E" w:rsidRPr="000640F0">
              <w:rPr>
                <w:rFonts w:asciiTheme="minorHAnsi" w:hAnsiTheme="minorHAnsi" w:cstheme="minorHAnsi"/>
              </w:rPr>
              <w:t>[</w:t>
            </w:r>
            <w:r w:rsidR="005F617E" w:rsidRPr="008B7DB8">
              <w:rPr>
                <w:rFonts w:asciiTheme="minorHAnsi" w:hAnsiTheme="minorHAnsi" w:cstheme="minorHAnsi"/>
                <w:highlight w:val="green"/>
              </w:rPr>
              <w:t xml:space="preserve">JMÉNO JEDNAJÍCÍ OSOBY BUDE DOPLNĚNO PŘED PODPISEM </w:t>
            </w:r>
            <w:r w:rsidR="00631B84" w:rsidRPr="008B7DB8">
              <w:rPr>
                <w:rFonts w:asciiTheme="minorHAnsi" w:hAnsiTheme="minorHAnsi" w:cstheme="minorHAnsi"/>
                <w:highlight w:val="green"/>
              </w:rPr>
              <w:t>DOHODY</w:t>
            </w:r>
            <w:r w:rsidR="005F617E" w:rsidRPr="000640F0">
              <w:rPr>
                <w:rFonts w:asciiTheme="minorHAnsi" w:hAnsiTheme="minorHAnsi" w:cstheme="minorHAnsi"/>
              </w:rPr>
              <w:t>]</w:t>
            </w:r>
          </w:p>
          <w:p w14:paraId="26849868" w14:textId="771445B0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r w:rsidR="00C0304F" w:rsidRPr="000640F0">
              <w:rPr>
                <w:rFonts w:asciiTheme="minorHAnsi" w:hAnsiTheme="minorHAnsi" w:cstheme="minorHAnsi"/>
                <w:szCs w:val="22"/>
              </w:rPr>
              <w:t>[</w:t>
            </w:r>
            <w:r w:rsidR="005F617E" w:rsidRPr="008B7DB8">
              <w:rPr>
                <w:rFonts w:asciiTheme="minorHAnsi" w:hAnsiTheme="minorHAnsi" w:cstheme="minorHAnsi"/>
                <w:highlight w:val="green"/>
              </w:rPr>
              <w:t xml:space="preserve">BUDE DOPLNĚNO PŘED PODPISEM </w:t>
            </w:r>
            <w:r w:rsidR="00631B84" w:rsidRPr="008B7DB8">
              <w:rPr>
                <w:rFonts w:asciiTheme="minorHAnsi" w:hAnsiTheme="minorHAnsi" w:cstheme="minorHAnsi"/>
                <w:highlight w:val="green"/>
              </w:rPr>
              <w:t>DOHODY</w:t>
            </w:r>
            <w:r w:rsidR="00C0304F" w:rsidRPr="000640F0">
              <w:rPr>
                <w:rFonts w:asciiTheme="minorHAnsi" w:hAnsiTheme="minorHAnsi" w:cstheme="minorHAnsi"/>
              </w:rPr>
              <w:t>]</w:t>
            </w:r>
          </w:p>
          <w:p w14:paraId="47D79FD4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61B5DE2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ED8715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Jméno: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  <w:p w14:paraId="7D64249D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Funkce: </w:t>
            </w:r>
            <w:proofErr w:type="gramStart"/>
            <w:r w:rsidRPr="000640F0">
              <w:rPr>
                <w:rFonts w:asciiTheme="minorHAnsi" w:hAnsiTheme="minorHAnsi" w:cstheme="minorHAnsi"/>
                <w:highlight w:val="yellow"/>
              </w:rPr>
              <w:t>[ ●</w:t>
            </w:r>
            <w:proofErr w:type="gramEnd"/>
            <w:r w:rsidRPr="000640F0">
              <w:rPr>
                <w:rFonts w:asciiTheme="minorHAnsi" w:hAnsiTheme="minorHAnsi" w:cstheme="minorHAnsi"/>
                <w:highlight w:val="yellow"/>
              </w:rPr>
              <w:t> DOPLNÍ DODAVATEL V NABÍDCE]</w:t>
            </w:r>
          </w:p>
        </w:tc>
      </w:tr>
    </w:tbl>
    <w:p w14:paraId="22A1B903" w14:textId="08974175" w:rsidR="00F94701" w:rsidRPr="000640F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  <w:bookmarkStart w:id="82" w:name="_Toc466545303"/>
      <w:bookmarkStart w:id="83" w:name="_Toc214445731"/>
      <w:r w:rsidR="005B12CF" w:rsidRPr="000640F0">
        <w:rPr>
          <w:rFonts w:asciiTheme="minorHAnsi" w:hAnsiTheme="minorHAnsi" w:cstheme="minorHAnsi"/>
        </w:rPr>
        <w:lastRenderedPageBreak/>
        <w:t>PŘÍLOHA Č. 1 – DEFINICE</w:t>
      </w:r>
      <w:bookmarkEnd w:id="82"/>
      <w:bookmarkEnd w:id="83"/>
    </w:p>
    <w:p w14:paraId="31436695" w14:textId="77777777" w:rsidR="00F94701" w:rsidRPr="000640F0" w:rsidRDefault="00F94701">
      <w:pPr>
        <w:rPr>
          <w:rFonts w:asciiTheme="minorHAnsi" w:hAnsiTheme="minorHAnsi" w:cstheme="minorHAnsi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662"/>
      </w:tblGrid>
      <w:tr w:rsidR="00F94701" w:rsidRPr="000640F0" w14:paraId="155C5B3E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1C32857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Akceptace</w:t>
            </w:r>
          </w:p>
        </w:tc>
        <w:tc>
          <w:tcPr>
            <w:tcW w:w="6662" w:type="dxa"/>
          </w:tcPr>
          <w:p w14:paraId="36EF4CA6" w14:textId="5D2F2A41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schválení Služeb vykázaných Poskytovatelem v Soupisu Služeb předkládaném v souladu s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, jež je podmínkou vyúčtování ceny za Služby;</w:t>
            </w:r>
          </w:p>
        </w:tc>
      </w:tr>
      <w:tr w:rsidR="00F94701" w:rsidRPr="000640F0" w14:paraId="3F7D1C8B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3252953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Důvěrné informace</w:t>
            </w:r>
          </w:p>
        </w:tc>
        <w:tc>
          <w:tcPr>
            <w:tcW w:w="6662" w:type="dxa"/>
          </w:tcPr>
          <w:p w14:paraId="13AF19CA" w14:textId="1F6DF26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 uvedený v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_Ref212737638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12.1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</w:tc>
      </w:tr>
      <w:tr w:rsidR="00F94701" w:rsidRPr="000640F0" w14:paraId="0933C8A5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3DBCE93F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Kontrolní den</w:t>
            </w:r>
          </w:p>
        </w:tc>
        <w:tc>
          <w:tcPr>
            <w:tcW w:w="6662" w:type="dxa"/>
          </w:tcPr>
          <w:p w14:paraId="134CED2E" w14:textId="56874BA6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397B4101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2A507A2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Městská část</w:t>
            </w:r>
          </w:p>
        </w:tc>
        <w:tc>
          <w:tcPr>
            <w:tcW w:w="6662" w:type="dxa"/>
          </w:tcPr>
          <w:p w14:paraId="30229357" w14:textId="7777777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</w:t>
            </w:r>
            <w:r w:rsidR="002875E6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Městskou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část Praha 5;</w:t>
            </w:r>
          </w:p>
        </w:tc>
      </w:tr>
      <w:tr w:rsidR="00F94701" w:rsidRPr="000640F0" w14:paraId="5C254647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48799961" w14:textId="77777777" w:rsidR="00F94701" w:rsidRPr="000640F0" w:rsidRDefault="00BA7270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Občanský zákoník</w:t>
            </w:r>
          </w:p>
        </w:tc>
        <w:tc>
          <w:tcPr>
            <w:tcW w:w="6662" w:type="dxa"/>
          </w:tcPr>
          <w:p w14:paraId="7BFE0C28" w14:textId="57F91DC0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zákon č.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89/2012 Sb., občanský zákoník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94701" w:rsidRPr="000640F0" w14:paraId="42EA2DB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D05F36D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Objednávka</w:t>
            </w:r>
          </w:p>
        </w:tc>
        <w:tc>
          <w:tcPr>
            <w:tcW w:w="6662" w:type="dxa"/>
          </w:tcPr>
          <w:p w14:paraId="08586A14" w14:textId="21C515B4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písemnou výzvu Zadavatele k poskytnutí plnění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dle vzoru obsaženého v příloze 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76BD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této rámcové dohody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 níž Zadavatel specifikuje v souladu s </w:t>
            </w:r>
            <w:r w:rsidR="00933677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přílohou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konkrétní požadované Služby (tedy jednotlivé činnosti dle přílohy 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včetně rozsahu a četnosti) a místa plnění v Objednávce Zadavatel určí též osobu Zástupce Zadavatele;</w:t>
            </w:r>
          </w:p>
        </w:tc>
      </w:tr>
      <w:tr w:rsidR="00F94701" w:rsidRPr="000640F0" w14:paraId="4889404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CE7FADA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Poskytovatel</w:t>
            </w:r>
          </w:p>
        </w:tc>
        <w:tc>
          <w:tcPr>
            <w:tcW w:w="6662" w:type="dxa"/>
            <w:vAlign w:val="center"/>
          </w:tcPr>
          <w:p w14:paraId="5A8F5A54" w14:textId="77777777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1CA40049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72BB21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Pracovní deník</w:t>
            </w:r>
          </w:p>
        </w:tc>
        <w:tc>
          <w:tcPr>
            <w:tcW w:w="6662" w:type="dxa"/>
            <w:vAlign w:val="center"/>
          </w:tcPr>
          <w:p w14:paraId="5081BFB2" w14:textId="7D48F0F2" w:rsidR="00F94701" w:rsidRPr="000640F0" w:rsidRDefault="00F94701" w:rsidP="00014B7B">
            <w:pPr>
              <w:pStyle w:val="CM79"/>
              <w:widowControl/>
              <w:spacing w:before="40" w:after="40"/>
              <w:ind w:left="8" w:right="105" w:hanging="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má význam uvedený v</w:t>
            </w:r>
            <w:r w:rsidR="00B11EF8" w:rsidRPr="000640F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čl</w:t>
            </w:r>
            <w:r w:rsidR="00B11EF8" w:rsidRPr="000640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_Ref212737702 \r \h </w:instrTex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B7D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5FBFD0C2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AABA438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Pracovník</w:t>
            </w:r>
          </w:p>
        </w:tc>
        <w:tc>
          <w:tcPr>
            <w:tcW w:w="6662" w:type="dxa"/>
          </w:tcPr>
          <w:p w14:paraId="05C7DEED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v souvislosti s určitou osobou její (i) zaměstnance bez ohledu na typ pracovního poměru;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) jiné pracovníky (např. osoby samostatně výdělečně činné spolupracující na základě obchodněprávních smluv);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>a (</w:t>
            </w:r>
            <w:proofErr w:type="spellStart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  <w:proofErr w:type="spellEnd"/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) statutární orgány nebo jejich členy;</w:t>
            </w:r>
          </w:p>
        </w:tc>
      </w:tr>
      <w:tr w:rsidR="00F94701" w:rsidRPr="000640F0" w14:paraId="6A36D4C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CB89830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Prováděcí smlouva</w:t>
            </w:r>
          </w:p>
        </w:tc>
        <w:tc>
          <w:tcPr>
            <w:tcW w:w="6662" w:type="dxa"/>
          </w:tcPr>
          <w:p w14:paraId="30B350FD" w14:textId="77777777" w:rsidR="00BA7270" w:rsidRPr="000640F0" w:rsidRDefault="00F94701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znamená smlouvu na realizaci konkrétní veřejné zakázky na Služby zadanou na základě této rámcové 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dohody, 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>kdy Zadavatel vyzve Poskytovatele formou Objednávky k poskytnutí plnění a Poskytovatel Objednávku potvrdí, přičemž tímto potvrzením dojd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e k uzavření Prováděcí smlouvy. 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 xml:space="preserve">Poskytovatel je vždy povinen akceptovat Objednávku učiněnou v souladu s touto rámcovou </w:t>
            </w:r>
            <w:r w:rsidR="00BA7270" w:rsidRPr="000640F0">
              <w:rPr>
                <w:rFonts w:asciiTheme="minorHAnsi" w:hAnsiTheme="minorHAnsi" w:cstheme="minorHAnsi"/>
                <w:szCs w:val="22"/>
                <w:lang w:val="cs-CZ"/>
              </w:rPr>
              <w:t>dohodou</w:t>
            </w:r>
            <w:r w:rsidR="00854F1C" w:rsidRPr="000640F0">
              <w:rPr>
                <w:rFonts w:asciiTheme="minorHAnsi" w:hAnsiTheme="minorHAnsi" w:cstheme="minorHAnsi"/>
                <w:szCs w:val="22"/>
                <w:lang w:val="cs-CZ"/>
              </w:rPr>
              <w:t>.</w:t>
            </w:r>
          </w:p>
        </w:tc>
      </w:tr>
      <w:tr w:rsidR="00084585" w:rsidRPr="000640F0" w14:paraId="5BF74B0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768D7562" w14:textId="3FA7C46C" w:rsidR="00084585" w:rsidRPr="000640F0" w:rsidRDefault="00084585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Realizační tým</w:t>
            </w:r>
          </w:p>
        </w:tc>
        <w:tc>
          <w:tcPr>
            <w:tcW w:w="6662" w:type="dxa"/>
          </w:tcPr>
          <w:p w14:paraId="2BDD183B" w14:textId="76352C30" w:rsidR="00084585" w:rsidRPr="000640F0" w:rsidRDefault="00084585" w:rsidP="00014B7B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 xml:space="preserve">má význam uvedený v čl. </w: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begin"/>
            </w:r>
            <w:r w:rsidR="00B60D8A">
              <w:rPr>
                <w:rFonts w:asciiTheme="minorHAnsi" w:hAnsiTheme="minorHAnsi" w:cstheme="minorHAnsi"/>
                <w:szCs w:val="22"/>
              </w:rPr>
              <w:instrText xml:space="preserve"> REF _Ref212736791 \r \h </w:instrTex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separate"/>
            </w:r>
            <w:r w:rsidR="00B60D8A">
              <w:rPr>
                <w:rFonts w:asciiTheme="minorHAnsi" w:hAnsiTheme="minorHAnsi" w:cstheme="minorHAnsi"/>
                <w:szCs w:val="22"/>
              </w:rPr>
              <w:t>10.2</w:t>
            </w:r>
            <w:r w:rsidR="00B60D8A">
              <w:rPr>
                <w:rFonts w:asciiTheme="minorHAnsi" w:hAnsiTheme="minorHAnsi" w:cstheme="minorHAnsi"/>
                <w:szCs w:val="22"/>
                <w:lang w:val="cs-CZ"/>
              </w:rPr>
              <w:fldChar w:fldCharType="end"/>
            </w:r>
            <w:r w:rsidRPr="000640F0">
              <w:rPr>
                <w:rFonts w:asciiTheme="minorHAnsi" w:hAnsiTheme="minorHAnsi" w:cstheme="minorHAnsi"/>
                <w:szCs w:val="22"/>
              </w:rPr>
              <w:t xml:space="preserve"> rámcové dohody;</w:t>
            </w:r>
          </w:p>
        </w:tc>
      </w:tr>
      <w:tr w:rsidR="00F94701" w:rsidRPr="000640F0" w14:paraId="7419C13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48E7C9C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6662" w:type="dxa"/>
            <w:vAlign w:val="center"/>
          </w:tcPr>
          <w:p w14:paraId="794F5917" w14:textId="101B18BF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služby spočívající v poskytování údržby zeleně a provádění úklidových prací na území Městské části, sestávající z jednotlivých činností, které jsou specifikovány v příloze </w:t>
            </w:r>
            <w:r w:rsidR="00A7604C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č. </w:t>
            </w:r>
            <w:r w:rsidR="009D1EA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 této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rámcové 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31ABEBD0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B1535C4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Soupis Služeb</w:t>
            </w:r>
          </w:p>
        </w:tc>
        <w:tc>
          <w:tcPr>
            <w:tcW w:w="6662" w:type="dxa"/>
            <w:vAlign w:val="center"/>
          </w:tcPr>
          <w:p w14:paraId="17BC6644" w14:textId="0C980E5C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čl. </w: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instrText xml:space="preserve"> REF _Ref212737603 \r \h </w:instrTex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t>5.4</w:t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B60D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4F50454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2B824B61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6662" w:type="dxa"/>
            <w:vAlign w:val="center"/>
          </w:tcPr>
          <w:p w14:paraId="40928049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má význam uvedený v záhlaví rámcové 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F94701" w:rsidRPr="000640F0" w14:paraId="5665419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557E05E3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Zadávací řízení</w:t>
            </w:r>
          </w:p>
        </w:tc>
        <w:tc>
          <w:tcPr>
            <w:tcW w:w="6662" w:type="dxa"/>
            <w:vAlign w:val="center"/>
          </w:tcPr>
          <w:p w14:paraId="5EB4BA8B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zadávací řízení podle Z</w:t>
            </w:r>
            <w:r w:rsidR="00BA7270" w:rsidRPr="000640F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VZ uskutečněné Zadavatelem za účelem zadání Služeb;</w:t>
            </w:r>
          </w:p>
        </w:tc>
      </w:tr>
      <w:tr w:rsidR="00F94701" w:rsidRPr="000640F0" w14:paraId="675E00BA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592D2B8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Zástupce Zadavatele</w:t>
            </w:r>
          </w:p>
        </w:tc>
        <w:tc>
          <w:tcPr>
            <w:tcW w:w="6662" w:type="dxa"/>
            <w:vAlign w:val="center"/>
          </w:tcPr>
          <w:p w14:paraId="6CAA9689" w14:textId="77777777" w:rsidR="00F94701" w:rsidRPr="000640F0" w:rsidRDefault="00F94701" w:rsidP="00014B7B">
            <w:pPr>
              <w:pStyle w:val="CM79"/>
              <w:widowControl/>
              <w:spacing w:before="40" w:after="40"/>
              <w:ind w:firstLin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osobu či osoby určené Zadavatelem v Objednávce ke kontrole poskytování Služeb a jejich Akceptaci a k udílení pokynů týkajících se poskytování Služeb;</w:t>
            </w:r>
          </w:p>
        </w:tc>
      </w:tr>
      <w:tr w:rsidR="00F94701" w:rsidRPr="000640F0" w14:paraId="4FF86566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1C4EBC42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Závazné předpisy</w:t>
            </w:r>
          </w:p>
        </w:tc>
        <w:tc>
          <w:tcPr>
            <w:tcW w:w="6662" w:type="dxa"/>
            <w:vAlign w:val="center"/>
          </w:tcPr>
          <w:p w14:paraId="1398FDE8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znamenají:</w:t>
            </w:r>
          </w:p>
          <w:p w14:paraId="6F515D28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jakýkoliv účinný obecně závazný právní předpis, který je součástí českého právního řádu;</w:t>
            </w:r>
          </w:p>
          <w:p w14:paraId="1F6FCA5C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příslušné závazné pokyny, metodiky a jiné předpisy, kterými je Zadavatel a/nebo Poskytovatel vázán za předpokladu, že jsou veřejně dostupné nebo, že jejich existence byla oznámena a obsah byl zpřístupněn druhé straně; a</w:t>
            </w:r>
          </w:p>
          <w:p w14:paraId="1EB2E498" w14:textId="77777777" w:rsidR="00F94701" w:rsidRPr="000640F0" w:rsidRDefault="00F94701" w:rsidP="00014B7B">
            <w:pPr>
              <w:pStyle w:val="Default"/>
              <w:widowControl/>
              <w:numPr>
                <w:ilvl w:val="0"/>
                <w:numId w:val="7"/>
              </w:numPr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jakýkoliv závazný předpis Evropské unie;</w:t>
            </w:r>
          </w:p>
        </w:tc>
      </w:tr>
      <w:tr w:rsidR="00F94701" w:rsidRPr="000640F0" w14:paraId="7F8AC283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756CD27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Zavedená odborná praxe</w:t>
            </w:r>
          </w:p>
        </w:tc>
        <w:tc>
          <w:tcPr>
            <w:tcW w:w="6662" w:type="dxa"/>
            <w:vAlign w:val="center"/>
          </w:tcPr>
          <w:p w14:paraId="28091581" w14:textId="77777777" w:rsidR="00F94701" w:rsidRPr="000640F0" w:rsidRDefault="00F94701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znamená použití standardů, postupů, metod a procedur, které jsou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v souladu se Závaznými předpisy, včetně použití právně nezávazných technických norem (ČSN a EN), a vynaložení takového stupně dovedností, péče, pečlivosti, opatrnosti a předvídavosti, která by byla běžně a rozumně očekávána od odborně kvalifikované, schopné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br/>
              <w:t>a zkušené osoby zabývající se příslušnou činností za stejných nebo podobných podmínek;</w:t>
            </w:r>
          </w:p>
        </w:tc>
      </w:tr>
      <w:tr w:rsidR="00F94701" w:rsidRPr="000640F0" w14:paraId="2312862C" w14:textId="77777777" w:rsidTr="00014B7B">
        <w:trPr>
          <w:jc w:val="center"/>
        </w:trPr>
        <w:tc>
          <w:tcPr>
            <w:tcW w:w="3369" w:type="dxa"/>
            <w:shd w:val="clear" w:color="auto" w:fill="EEECE1"/>
          </w:tcPr>
          <w:p w14:paraId="095514D4" w14:textId="77777777" w:rsidR="00F94701" w:rsidRPr="000640F0" w:rsidRDefault="00F94701" w:rsidP="00014B7B">
            <w:pPr>
              <w:pStyle w:val="Default"/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BA7270"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VZ</w:t>
            </w:r>
          </w:p>
        </w:tc>
        <w:tc>
          <w:tcPr>
            <w:tcW w:w="6662" w:type="dxa"/>
            <w:vAlign w:val="center"/>
          </w:tcPr>
          <w:p w14:paraId="200CB899" w14:textId="5B278D64" w:rsidR="00F94701" w:rsidRPr="000640F0" w:rsidRDefault="00BA7270" w:rsidP="00014B7B">
            <w:pPr>
              <w:pStyle w:val="Default"/>
              <w:widowControl/>
              <w:spacing w:before="40"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znamená zákon č. 134/201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6 Sb., o </w:t>
            </w: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="00F94701"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veřejných zakázkách </w:t>
            </w:r>
          </w:p>
        </w:tc>
      </w:tr>
    </w:tbl>
    <w:p w14:paraId="18B20F7E" w14:textId="77777777" w:rsidR="00F94701" w:rsidRPr="000640F0" w:rsidRDefault="00F94701">
      <w:pPr>
        <w:rPr>
          <w:rFonts w:asciiTheme="minorHAnsi" w:hAnsiTheme="minorHAnsi" w:cstheme="minorHAnsi"/>
        </w:rPr>
      </w:pPr>
    </w:p>
    <w:p w14:paraId="02090F85" w14:textId="6056AA82" w:rsidR="0003192E" w:rsidRPr="000640F0" w:rsidRDefault="0003192E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77D81B69" w14:textId="4CE3A48D" w:rsidR="00FB2633" w:rsidRDefault="0003192E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4" w:name="_Toc214445732"/>
      <w:r w:rsidRPr="000640F0">
        <w:rPr>
          <w:rFonts w:asciiTheme="minorHAnsi" w:hAnsiTheme="minorHAnsi" w:cstheme="minorHAnsi"/>
        </w:rPr>
        <w:lastRenderedPageBreak/>
        <w:t xml:space="preserve">PŘÍLOHA Č. 2 – </w:t>
      </w:r>
      <w:r w:rsidR="00FB2633">
        <w:rPr>
          <w:rFonts w:asciiTheme="minorHAnsi" w:hAnsiTheme="minorHAnsi" w:cstheme="minorHAnsi"/>
        </w:rPr>
        <w:t xml:space="preserve">TECHNICKÁ </w:t>
      </w:r>
      <w:r w:rsidRPr="000640F0">
        <w:rPr>
          <w:rFonts w:asciiTheme="minorHAnsi" w:hAnsiTheme="minorHAnsi" w:cstheme="minorHAnsi"/>
        </w:rPr>
        <w:t>SPECIFIKACE SLUŽEB</w:t>
      </w:r>
      <w:r w:rsidR="00053F25" w:rsidRPr="000640F0">
        <w:rPr>
          <w:rStyle w:val="Znakapoznpodarou"/>
          <w:rFonts w:asciiTheme="minorHAnsi" w:hAnsiTheme="minorHAnsi" w:cstheme="minorHAnsi"/>
        </w:rPr>
        <w:footnoteReference w:id="3"/>
      </w:r>
      <w:bookmarkEnd w:id="84"/>
    </w:p>
    <w:p w14:paraId="542C8B04" w14:textId="77777777" w:rsidR="00FB2633" w:rsidRDefault="00FB2633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>
        <w:rPr>
          <w:rFonts w:asciiTheme="minorHAnsi" w:hAnsiTheme="minorHAnsi" w:cstheme="minorHAnsi"/>
        </w:rPr>
        <w:br w:type="page"/>
      </w:r>
    </w:p>
    <w:p w14:paraId="0548D2FB" w14:textId="70F0F2C2" w:rsidR="00FB2633" w:rsidRDefault="00FB2633" w:rsidP="00FB2633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5" w:name="_Toc214445733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>
        <w:rPr>
          <w:rFonts w:asciiTheme="minorHAnsi" w:hAnsiTheme="minorHAnsi" w:cstheme="minorHAnsi"/>
        </w:rPr>
        <w:t>3</w:t>
      </w:r>
      <w:r w:rsidRPr="000640F0">
        <w:rPr>
          <w:rFonts w:asciiTheme="minorHAnsi" w:hAnsiTheme="minorHAnsi" w:cstheme="minorHAnsi"/>
        </w:rPr>
        <w:t xml:space="preserve"> – </w:t>
      </w:r>
      <w:r w:rsidR="00213121">
        <w:rPr>
          <w:rFonts w:asciiTheme="minorHAnsi" w:hAnsiTheme="minorHAnsi" w:cstheme="minorHAnsi"/>
        </w:rPr>
        <w:t>SPECIFIKACE SLUŽEB A CENY</w:t>
      </w:r>
      <w:r w:rsidRPr="000640F0">
        <w:rPr>
          <w:rStyle w:val="Znakapoznpodarou"/>
          <w:rFonts w:asciiTheme="minorHAnsi" w:hAnsiTheme="minorHAnsi" w:cstheme="minorHAnsi"/>
        </w:rPr>
        <w:footnoteReference w:id="4"/>
      </w:r>
      <w:bookmarkEnd w:id="85"/>
    </w:p>
    <w:p w14:paraId="5987E186" w14:textId="77777777" w:rsidR="00F94701" w:rsidRPr="000640F0" w:rsidRDefault="00F94701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7E7AFF" w:rsidRPr="000640F0" w14:paraId="7B76DF85" w14:textId="77777777" w:rsidTr="0071005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14:paraId="30A52461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716685" w14:textId="77777777" w:rsidR="007E7AFF" w:rsidRPr="000640F0" w:rsidRDefault="007E7AFF">
            <w:pPr>
              <w:tabs>
                <w:tab w:val="left" w:pos="2835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69DE0A" w14:textId="77777777" w:rsidR="007E7AFF" w:rsidRPr="000640F0" w:rsidRDefault="007E7AFF" w:rsidP="00014B7B">
      <w:pPr>
        <w:pStyle w:val="Normal2"/>
        <w:spacing w:before="120"/>
        <w:rPr>
          <w:rFonts w:asciiTheme="minorHAnsi" w:hAnsiTheme="minorHAnsi" w:cstheme="minorHAnsi"/>
        </w:rPr>
      </w:pPr>
    </w:p>
    <w:p w14:paraId="6A77EEB0" w14:textId="350ED5DD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413FC364" w14:textId="519EE6E1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6" w:name="_Toc214445734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4</w:t>
      </w:r>
      <w:r w:rsidRPr="000640F0">
        <w:rPr>
          <w:rFonts w:asciiTheme="minorHAnsi" w:hAnsiTheme="minorHAnsi" w:cstheme="minorHAnsi"/>
        </w:rPr>
        <w:t xml:space="preserve"> – SEZNAM </w:t>
      </w:r>
      <w:r w:rsidR="0023034E" w:rsidRPr="000640F0">
        <w:rPr>
          <w:rFonts w:asciiTheme="minorHAnsi" w:hAnsiTheme="minorHAnsi" w:cstheme="minorHAnsi"/>
        </w:rPr>
        <w:t>POD</w:t>
      </w:r>
      <w:r w:rsidRPr="000640F0">
        <w:rPr>
          <w:rFonts w:asciiTheme="minorHAnsi" w:hAnsiTheme="minorHAnsi" w:cstheme="minorHAnsi"/>
        </w:rPr>
        <w:t>DODAVATELŮ</w:t>
      </w:r>
      <w:r w:rsidR="003031C7" w:rsidRPr="000640F0">
        <w:rPr>
          <w:rStyle w:val="Znakapoznpodarou"/>
          <w:rFonts w:asciiTheme="minorHAnsi" w:hAnsiTheme="minorHAnsi" w:cstheme="minorHAnsi"/>
        </w:rPr>
        <w:footnoteReference w:id="5"/>
      </w:r>
      <w:bookmarkEnd w:id="86"/>
      <w:r w:rsidRPr="000640F0">
        <w:rPr>
          <w:rFonts w:asciiTheme="minorHAnsi" w:hAnsiTheme="minorHAnsi" w:cstheme="minorHAnsi"/>
        </w:rPr>
        <w:t xml:space="preserve"> </w:t>
      </w:r>
    </w:p>
    <w:p w14:paraId="4B6A7302" w14:textId="77777777" w:rsidR="006A6A7B" w:rsidRPr="000640F0" w:rsidRDefault="006A6A7B">
      <w:pPr>
        <w:jc w:val="center"/>
        <w:rPr>
          <w:rFonts w:asciiTheme="minorHAnsi" w:hAnsiTheme="minorHAnsi" w:cstheme="minorHAnsi"/>
          <w:b/>
        </w:rPr>
      </w:pPr>
    </w:p>
    <w:p w14:paraId="152F57B4" w14:textId="2A313EDC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0D6F06EA" w14:textId="3ACD488E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7" w:name="_Toc214445735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5</w:t>
      </w:r>
      <w:r w:rsidRPr="000640F0">
        <w:rPr>
          <w:rFonts w:asciiTheme="minorHAnsi" w:hAnsiTheme="minorHAnsi" w:cstheme="minorHAnsi"/>
        </w:rPr>
        <w:t xml:space="preserve"> – REALIZAČNÍ TÝM</w:t>
      </w:r>
      <w:r w:rsidR="00CE1730" w:rsidRPr="000640F0">
        <w:rPr>
          <w:rStyle w:val="Znakapoznpodarou"/>
          <w:rFonts w:asciiTheme="minorHAnsi" w:hAnsiTheme="minorHAnsi" w:cstheme="minorHAnsi"/>
        </w:rPr>
        <w:footnoteReference w:id="6"/>
      </w:r>
      <w:bookmarkEnd w:id="87"/>
    </w:p>
    <w:p w14:paraId="159AFFBE" w14:textId="77777777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0640F0">
        <w:rPr>
          <w:rFonts w:asciiTheme="minorHAnsi" w:hAnsiTheme="minorHAnsi" w:cstheme="minorHAnsi"/>
        </w:rPr>
        <w:br w:type="page"/>
      </w:r>
    </w:p>
    <w:p w14:paraId="7651D929" w14:textId="63B12B98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8" w:name="_Toc214445736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6</w:t>
      </w:r>
      <w:r w:rsidRPr="000640F0">
        <w:rPr>
          <w:rFonts w:asciiTheme="minorHAnsi" w:hAnsiTheme="minorHAnsi" w:cstheme="minorHAnsi"/>
        </w:rPr>
        <w:t xml:space="preserve"> – SEZNAM LOKALIT</w:t>
      </w:r>
      <w:r w:rsidR="00CE1730" w:rsidRPr="000640F0">
        <w:rPr>
          <w:rStyle w:val="Znakapoznpodarou"/>
          <w:rFonts w:asciiTheme="minorHAnsi" w:hAnsiTheme="minorHAnsi" w:cstheme="minorHAnsi"/>
        </w:rPr>
        <w:footnoteReference w:id="7"/>
      </w:r>
      <w:bookmarkEnd w:id="88"/>
    </w:p>
    <w:p w14:paraId="28FB18E6" w14:textId="720878BF" w:rsidR="006A6A7B" w:rsidRPr="000640F0" w:rsidRDefault="006A6A7B">
      <w:pPr>
        <w:spacing w:before="0" w:after="0"/>
        <w:ind w:left="0" w:firstLine="0"/>
        <w:jc w:val="left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br w:type="page"/>
      </w:r>
    </w:p>
    <w:p w14:paraId="772058C7" w14:textId="34166B1F" w:rsidR="006A6A7B" w:rsidRPr="000640F0" w:rsidRDefault="006A6A7B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89" w:name="_Toc214445737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FB2633">
        <w:rPr>
          <w:rFonts w:asciiTheme="minorHAnsi" w:hAnsiTheme="minorHAnsi" w:cstheme="minorHAnsi"/>
        </w:rPr>
        <w:t>7</w:t>
      </w:r>
      <w:r w:rsidRPr="000640F0">
        <w:rPr>
          <w:rFonts w:asciiTheme="minorHAnsi" w:hAnsiTheme="minorHAnsi" w:cstheme="minorHAnsi"/>
        </w:rPr>
        <w:t xml:space="preserve"> – P</w:t>
      </w:r>
      <w:r w:rsidR="0097204B" w:rsidRPr="000640F0">
        <w:rPr>
          <w:rFonts w:asciiTheme="minorHAnsi" w:hAnsiTheme="minorHAnsi" w:cstheme="minorHAnsi"/>
        </w:rPr>
        <w:t>ROHLÁŠENÍ</w:t>
      </w:r>
      <w:r w:rsidRPr="000640F0">
        <w:rPr>
          <w:rFonts w:asciiTheme="minorHAnsi" w:hAnsiTheme="minorHAnsi" w:cstheme="minorHAnsi"/>
        </w:rPr>
        <w:t xml:space="preserve"> </w:t>
      </w:r>
      <w:r w:rsidR="0097204B" w:rsidRPr="000640F0">
        <w:rPr>
          <w:rFonts w:asciiTheme="minorHAnsi" w:hAnsiTheme="minorHAnsi" w:cstheme="minorHAnsi"/>
        </w:rPr>
        <w:t>O</w:t>
      </w:r>
      <w:r w:rsidRPr="000640F0">
        <w:rPr>
          <w:rFonts w:asciiTheme="minorHAnsi" w:hAnsiTheme="minorHAnsi" w:cstheme="minorHAnsi"/>
        </w:rPr>
        <w:t xml:space="preserve"> TECHNICKÉ</w:t>
      </w:r>
      <w:r w:rsidR="0097204B" w:rsidRPr="000640F0">
        <w:rPr>
          <w:rFonts w:asciiTheme="minorHAnsi" w:hAnsiTheme="minorHAnsi" w:cstheme="minorHAnsi"/>
        </w:rPr>
        <w:t>M</w:t>
      </w:r>
      <w:r w:rsidRPr="000640F0">
        <w:rPr>
          <w:rFonts w:asciiTheme="minorHAnsi" w:hAnsiTheme="minorHAnsi" w:cstheme="minorHAnsi"/>
        </w:rPr>
        <w:t xml:space="preserve"> VYBAVENÍ</w:t>
      </w:r>
      <w:r w:rsidR="00FF42A7" w:rsidRPr="000640F0">
        <w:rPr>
          <w:rStyle w:val="Znakapoznpodarou"/>
          <w:rFonts w:asciiTheme="minorHAnsi" w:hAnsiTheme="minorHAnsi" w:cstheme="minorHAnsi"/>
        </w:rPr>
        <w:footnoteReference w:id="8"/>
      </w:r>
      <w:bookmarkEnd w:id="89"/>
    </w:p>
    <w:p w14:paraId="2A815999" w14:textId="7E6F9280" w:rsidR="00700EB3" w:rsidRPr="000640F0" w:rsidRDefault="00700EB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Hlk214444741"/>
      <w:r w:rsidRPr="000640F0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97204B" w:rsidRPr="000640F0">
        <w:rPr>
          <w:rFonts w:asciiTheme="minorHAnsi" w:hAnsiTheme="minorHAnsi" w:cstheme="minorHAnsi"/>
          <w:sz w:val="22"/>
          <w:szCs w:val="22"/>
        </w:rPr>
        <w:t xml:space="preserve">prohlašuje, že pro plnění </w:t>
      </w:r>
      <w:r w:rsidRPr="000640F0">
        <w:rPr>
          <w:rFonts w:asciiTheme="minorHAnsi" w:hAnsiTheme="minorHAnsi" w:cstheme="minorHAnsi"/>
          <w:sz w:val="22"/>
          <w:szCs w:val="22"/>
        </w:rPr>
        <w:t>veřejné zakázky</w:t>
      </w:r>
      <w:r w:rsidR="0097204B" w:rsidRPr="000640F0">
        <w:rPr>
          <w:rFonts w:asciiTheme="minorHAnsi" w:hAnsiTheme="minorHAnsi" w:cstheme="minorHAnsi"/>
          <w:sz w:val="22"/>
          <w:szCs w:val="22"/>
        </w:rPr>
        <w:t xml:space="preserve"> má </w:t>
      </w:r>
      <w:r w:rsidR="00701E96" w:rsidRPr="000640F0">
        <w:rPr>
          <w:rFonts w:asciiTheme="minorHAnsi" w:hAnsiTheme="minorHAnsi" w:cstheme="minorHAnsi"/>
          <w:sz w:val="22"/>
          <w:szCs w:val="22"/>
        </w:rPr>
        <w:t xml:space="preserve">po celou trvání rámcové dohody </w:t>
      </w:r>
      <w:r w:rsidR="0097204B" w:rsidRPr="000640F0">
        <w:rPr>
          <w:rFonts w:asciiTheme="minorHAnsi" w:hAnsiTheme="minorHAnsi" w:cstheme="minorHAnsi"/>
          <w:sz w:val="22"/>
          <w:szCs w:val="22"/>
        </w:rPr>
        <w:t>k dispozici následující</w:t>
      </w:r>
      <w:r w:rsidRPr="000640F0">
        <w:rPr>
          <w:rFonts w:asciiTheme="minorHAnsi" w:hAnsiTheme="minorHAnsi" w:cstheme="minorHAnsi"/>
          <w:sz w:val="22"/>
          <w:szCs w:val="22"/>
        </w:rPr>
        <w:t xml:space="preserve"> technické vybavení</w:t>
      </w:r>
      <w:r w:rsidR="0097204B" w:rsidRPr="000640F0">
        <w:rPr>
          <w:rFonts w:asciiTheme="minorHAnsi" w:hAnsiTheme="minorHAnsi" w:cstheme="minorHAnsi"/>
          <w:sz w:val="22"/>
          <w:szCs w:val="22"/>
        </w:rPr>
        <w:t>:</w:t>
      </w:r>
    </w:p>
    <w:bookmarkEnd w:id="90"/>
    <w:p w14:paraId="3F571CDF" w14:textId="6555FC51" w:rsidR="00700EB3" w:rsidRPr="000640F0" w:rsidRDefault="00700EB3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0D3112" w14:textId="77777777" w:rsidR="006A6A7B" w:rsidRPr="000640F0" w:rsidRDefault="006A6A7B">
      <w:pPr>
        <w:rPr>
          <w:rFonts w:asciiTheme="minorHAnsi" w:hAnsiTheme="minorHAnsi" w:cstheme="minorHAnsi"/>
        </w:rPr>
      </w:pPr>
    </w:p>
    <w:p w14:paraId="4C2A5E0C" w14:textId="77777777" w:rsidR="00A32F04" w:rsidRPr="000640F0" w:rsidRDefault="00A32F04">
      <w:pPr>
        <w:spacing w:before="0" w:after="0"/>
        <w:ind w:left="0" w:firstLine="0"/>
        <w:jc w:val="left"/>
        <w:rPr>
          <w:rFonts w:asciiTheme="minorHAnsi" w:hAnsiTheme="minorHAnsi" w:cstheme="minorHAnsi"/>
          <w:b/>
          <w:caps/>
          <w:kern w:val="28"/>
          <w:szCs w:val="22"/>
        </w:rPr>
      </w:pPr>
      <w:r w:rsidRPr="000640F0">
        <w:rPr>
          <w:rFonts w:asciiTheme="minorHAnsi" w:hAnsiTheme="minorHAnsi" w:cstheme="minorHAnsi"/>
        </w:rPr>
        <w:br w:type="page"/>
      </w:r>
    </w:p>
    <w:p w14:paraId="7E3CE2C1" w14:textId="531951CE" w:rsidR="00A32F04" w:rsidRPr="000640F0" w:rsidRDefault="00A32F04" w:rsidP="00014B7B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bookmarkStart w:id="91" w:name="_Toc214445738"/>
      <w:r w:rsidRPr="000640F0">
        <w:rPr>
          <w:rFonts w:asciiTheme="minorHAnsi" w:hAnsiTheme="minorHAnsi" w:cstheme="minorHAnsi"/>
        </w:rPr>
        <w:lastRenderedPageBreak/>
        <w:t xml:space="preserve">PŘÍLOHA Č. </w:t>
      </w:r>
      <w:r w:rsidR="00213121">
        <w:rPr>
          <w:rFonts w:asciiTheme="minorHAnsi" w:hAnsiTheme="minorHAnsi" w:cstheme="minorHAnsi"/>
        </w:rPr>
        <w:t>8</w:t>
      </w:r>
      <w:r w:rsidR="00CC7FEF" w:rsidRPr="000640F0">
        <w:rPr>
          <w:rFonts w:asciiTheme="minorHAnsi" w:hAnsiTheme="minorHAnsi" w:cstheme="minorHAnsi"/>
        </w:rPr>
        <w:t xml:space="preserve"> </w:t>
      </w:r>
      <w:r w:rsidRPr="000640F0">
        <w:rPr>
          <w:rFonts w:asciiTheme="minorHAnsi" w:hAnsiTheme="minorHAnsi" w:cstheme="minorHAnsi"/>
        </w:rPr>
        <w:t>– VZOR OBJEDNÁVKY</w:t>
      </w:r>
      <w:bookmarkEnd w:id="91"/>
    </w:p>
    <w:p w14:paraId="1EC0F563" w14:textId="007D4D59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Prováděcí objednávka č. </w:t>
      </w:r>
      <w:proofErr w:type="spellStart"/>
      <w:r w:rsidRPr="000640F0">
        <w:rPr>
          <w:rFonts w:asciiTheme="minorHAnsi" w:hAnsiTheme="minorHAnsi" w:cstheme="minorHAnsi"/>
          <w:b/>
          <w:bCs/>
          <w:szCs w:val="22"/>
          <w:u w:val="single"/>
        </w:rPr>
        <w:t>xxxx</w:t>
      </w:r>
      <w:proofErr w:type="spellEnd"/>
      <w:r w:rsidRPr="000640F0">
        <w:rPr>
          <w:rFonts w:asciiTheme="minorHAnsi" w:hAnsiTheme="minorHAnsi" w:cstheme="minorHAnsi"/>
          <w:b/>
          <w:bCs/>
          <w:szCs w:val="22"/>
          <w:u w:val="single"/>
        </w:rPr>
        <w:t xml:space="preserve"> údržba zeleně a úklidové práce na území MČ Praha 5 na měsíc XXXX </w:t>
      </w:r>
      <w:r w:rsidRPr="000640F0">
        <w:rPr>
          <w:rFonts w:asciiTheme="minorHAnsi" w:hAnsiTheme="minorHAnsi" w:cstheme="minorHAnsi"/>
          <w:szCs w:val="22"/>
        </w:rPr>
        <w:t>k zadání veřejné zakázky (uzavření prováděcí smlouvy) na základě rámcové dohody č. XXXXX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6015"/>
      </w:tblGrid>
      <w:tr w:rsidR="00976BDC" w:rsidRPr="000640F0" w14:paraId="325A15DB" w14:textId="77777777" w:rsidTr="002D6B6C">
        <w:trPr>
          <w:trHeight w:val="454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92403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objednatele: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89B1" w14:textId="77777777" w:rsidR="00976BDC" w:rsidRPr="000640F0" w:rsidRDefault="00976BDC">
            <w:pPr>
              <w:pStyle w:val="Zkladntext"/>
              <w:snapToGrid w:val="0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Městská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část</w:t>
            </w:r>
            <w:proofErr w:type="spellEnd"/>
            <w:r w:rsidRPr="000640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5</w:t>
            </w:r>
          </w:p>
        </w:tc>
      </w:tr>
      <w:tr w:rsidR="00976BDC" w:rsidRPr="000640F0" w14:paraId="6AD02BF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54222" w14:textId="77777777" w:rsidR="00976BDC" w:rsidRPr="000640F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i w:val="0"/>
                <w:iCs w:val="0"/>
                <w:sz w:val="22"/>
                <w:szCs w:val="22"/>
                <w:lang w:val="cs-CZ"/>
              </w:rPr>
              <w:t>Sídlo objednatele: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E871" w14:textId="77777777" w:rsidR="00976BDC" w:rsidRPr="000640F0" w:rsidRDefault="00976BDC">
            <w:pPr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náměstí 14. října 4, 150 00 Praha 5</w:t>
            </w:r>
          </w:p>
        </w:tc>
      </w:tr>
      <w:tr w:rsidR="00976BDC" w:rsidRPr="000640F0" w14:paraId="3BFBA92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27DD0" w14:textId="77777777" w:rsidR="00976BDC" w:rsidRPr="000640F0" w:rsidRDefault="00976BDC">
            <w:pPr>
              <w:pStyle w:val="Rejstk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  <w:t>Název veřejné zakázky (předmět rámcové dohody):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67E" w14:textId="74C7282C" w:rsidR="00976BDC" w:rsidRPr="000640F0" w:rsidRDefault="00213121">
            <w:pPr>
              <w:pStyle w:val="Zkladntext"/>
              <w:tabs>
                <w:tab w:val="clear" w:pos="907"/>
                <w:tab w:val="clear" w:pos="1644"/>
                <w:tab w:val="clear" w:pos="2381"/>
                <w:tab w:val="clear" w:pos="3119"/>
              </w:tabs>
              <w:autoSpaceDE w:val="0"/>
              <w:snapToGrid w:val="0"/>
              <w:ind w:hanging="1702"/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</w:pPr>
            <w:r w:rsidRPr="00213121">
              <w:rPr>
                <w:rFonts w:asciiTheme="minorHAnsi" w:hAnsiTheme="minorHAnsi" w:cstheme="minorHAnsi"/>
                <w:b/>
                <w:bCs/>
                <w:iCs/>
                <w:caps/>
                <w:sz w:val="22"/>
                <w:szCs w:val="22"/>
                <w:lang w:val="cs-CZ"/>
              </w:rPr>
              <w:t>Úklid a údržba zeleně na Praze 5</w:t>
            </w:r>
          </w:p>
        </w:tc>
      </w:tr>
      <w:tr w:rsidR="00976BDC" w:rsidRPr="000640F0" w14:paraId="3535BDA4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3F2F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Prováděcí objednávka vystavena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184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648CF88C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90841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K rámcové dohodě ze dne: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90FB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976BDC" w:rsidRPr="000640F0" w14:paraId="1E66E4C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80D5F" w14:textId="32C16E7F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 xml:space="preserve">Č. rámcové </w:t>
            </w:r>
            <w:r w:rsidR="00E607F7" w:rsidRPr="000640F0">
              <w:rPr>
                <w:rFonts w:asciiTheme="minorHAnsi" w:hAnsiTheme="minorHAnsi" w:cstheme="minorHAnsi"/>
                <w:b/>
                <w:szCs w:val="22"/>
              </w:rPr>
              <w:t>dohody</w:t>
            </w:r>
            <w:r w:rsidRPr="000640F0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A851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76BDC" w:rsidRPr="000640F0" w14:paraId="59F97E00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24B8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Název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5EB8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1E9C590F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3B8F0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Sídlo dodavatele: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C174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32EC60DB" w14:textId="77777777" w:rsidTr="002D6B6C">
        <w:trPr>
          <w:trHeight w:val="454"/>
        </w:trPr>
        <w:tc>
          <w:tcPr>
            <w:tcW w:w="30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46B9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b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szCs w:val="22"/>
              </w:rPr>
              <w:t>IČ:</w:t>
            </w:r>
          </w:p>
        </w:tc>
        <w:tc>
          <w:tcPr>
            <w:tcW w:w="6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22D8" w14:textId="77777777" w:rsidR="00976BDC" w:rsidRPr="000640F0" w:rsidRDefault="00976BDC">
            <w:pPr>
              <w:pStyle w:val="Zkladntext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FC010" w14:textId="77777777" w:rsidR="00976BDC" w:rsidRPr="000640F0" w:rsidRDefault="00976BDC">
      <w:pPr>
        <w:ind w:left="0" w:hanging="1"/>
        <w:rPr>
          <w:rFonts w:asciiTheme="minorHAnsi" w:hAnsiTheme="minorHAnsi" w:cstheme="minorHAnsi"/>
          <w:szCs w:val="22"/>
          <w:lang w:val="hr-HR"/>
        </w:rPr>
      </w:pPr>
      <w:r w:rsidRPr="000640F0">
        <w:rPr>
          <w:rFonts w:asciiTheme="minorHAnsi" w:hAnsiTheme="minorHAnsi" w:cstheme="minorHAnsi"/>
          <w:szCs w:val="22"/>
          <w:lang w:val="hr-HR"/>
        </w:rPr>
        <w:t xml:space="preserve">Vyzýváme Vás tímto na základě rámcové dohody XXXXX ze dne XXXXX k poskytnutí služeb v rozsahu specifikovaném v příloze této objednávky a zároveň Vás žádáme o její akceptaci, kterou dojde k uzavření prováděcí smlouvy ve smyslu výše uvedené rámcové dohody. </w:t>
      </w:r>
    </w:p>
    <w:p w14:paraId="250A4AA9" w14:textId="1CD34879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Plnění dodavatele se bude řídit smluvními podmínkami (vč. cenových ujednání) vymezenými v rámcové dohodě a dále budou pro toto plnění respektovány níže uvedené zvláštní podmínky:</w:t>
      </w:r>
    </w:p>
    <w:p w14:paraId="7090188E" w14:textId="77777777" w:rsidR="00976BDC" w:rsidRPr="000640F0" w:rsidRDefault="00976BDC">
      <w:pPr>
        <w:ind w:left="0" w:firstLine="0"/>
        <w:rPr>
          <w:rFonts w:asciiTheme="minorHAnsi" w:hAnsiTheme="minorHAnsi" w:cstheme="minorHAnsi"/>
          <w:szCs w:val="22"/>
        </w:rPr>
      </w:pPr>
    </w:p>
    <w:tbl>
      <w:tblPr>
        <w:tblW w:w="9062" w:type="dxa"/>
        <w:tblInd w:w="98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8536"/>
      </w:tblGrid>
      <w:tr w:rsidR="00976BDC" w:rsidRPr="000640F0" w14:paraId="32884DB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FBE5" w14:textId="77777777"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č.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2787" w14:textId="77777777" w:rsidR="00976BDC" w:rsidRPr="000640F0" w:rsidRDefault="00976BDC">
            <w:pPr>
              <w:pStyle w:val="Seznam"/>
              <w:snapToGrid w:val="0"/>
              <w:ind w:left="0" w:firstLine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Cs w:val="22"/>
              </w:rPr>
              <w:t>Zvláštní podmínky</w:t>
            </w:r>
            <w:r w:rsidRPr="000640F0">
              <w:rPr>
                <w:rStyle w:val="Znakapoznpodarou"/>
                <w:rFonts w:asciiTheme="minorHAnsi" w:hAnsiTheme="minorHAnsi" w:cstheme="minorHAnsi"/>
                <w:b/>
                <w:bCs/>
                <w:szCs w:val="22"/>
              </w:rPr>
              <w:footnoteReference w:id="9"/>
            </w:r>
          </w:p>
        </w:tc>
      </w:tr>
      <w:tr w:rsidR="00976BDC" w:rsidRPr="000640F0" w14:paraId="4E4049CC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B6650" w14:textId="77777777" w:rsidR="00976BDC" w:rsidRPr="000640F0" w:rsidRDefault="00976BDC">
            <w:pPr>
              <w:pStyle w:val="a"/>
              <w:snapToGrid w:val="0"/>
              <w:spacing w:before="0" w:after="0"/>
              <w:jc w:val="left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1.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E14E" w14:textId="77777777" w:rsidR="00976BDC" w:rsidRPr="000640F0" w:rsidRDefault="00976BDC">
            <w:pPr>
              <w:pStyle w:val="a"/>
              <w:snapToGrid w:val="0"/>
              <w:spacing w:before="0" w:after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val="cs-CZ"/>
              </w:rPr>
              <w:t>Kontaktní osobou ve věcech technických je XXXXXX</w:t>
            </w:r>
          </w:p>
        </w:tc>
      </w:tr>
      <w:tr w:rsidR="00976BDC" w:rsidRPr="000640F0" w14:paraId="4E8FBE93" w14:textId="77777777" w:rsidTr="002D6B6C">
        <w:trPr>
          <w:trHeight w:val="393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F67F" w14:textId="77777777" w:rsidR="00976BDC" w:rsidRPr="000640F0" w:rsidRDefault="00976BDC">
            <w:pPr>
              <w:pStyle w:val="Rejstk"/>
              <w:snapToGrid w:val="0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2. </w:t>
            </w:r>
          </w:p>
        </w:tc>
        <w:tc>
          <w:tcPr>
            <w:tcW w:w="8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2261" w14:textId="77777777" w:rsidR="00976BDC" w:rsidRPr="000640F0" w:rsidRDefault="00976BDC">
            <w:pPr>
              <w:pStyle w:val="Rejstk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Práce přebírá a protokol potvrzuje XXXXXXX</w:t>
            </w:r>
          </w:p>
        </w:tc>
      </w:tr>
      <w:tr w:rsidR="00976BDC" w:rsidRPr="000640F0" w14:paraId="3425D11F" w14:textId="77777777" w:rsidTr="002D6B6C">
        <w:trPr>
          <w:trHeight w:val="39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B8EF759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40B64" w14:textId="77777777" w:rsidR="00976BDC" w:rsidRPr="000640F0" w:rsidRDefault="00976BDC">
            <w:pPr>
              <w:pStyle w:val="Seznam"/>
              <w:snapToGrid w:val="0"/>
              <w:ind w:left="0" w:firstLine="0"/>
              <w:rPr>
                <w:rFonts w:asciiTheme="minorHAnsi" w:hAnsiTheme="minorHAnsi" w:cstheme="minorHAnsi"/>
                <w:szCs w:val="22"/>
              </w:rPr>
            </w:pPr>
            <w:r w:rsidRPr="000640F0">
              <w:rPr>
                <w:rFonts w:asciiTheme="minorHAnsi" w:hAnsiTheme="minorHAnsi" w:cstheme="minorHAnsi"/>
                <w:szCs w:val="22"/>
              </w:rPr>
              <w:t>Veškeré shora uvedené práce mohou být ze strany dodavatele provedeny pouze na základě vydaného písemného pokynu ze strany XXXXXXX. Bez vydání písemného pokynu nemohou být shora uvedené práce plněny, a pokud by je přesto dodavatel bez vydaného písemného pokynu provedl, nenáleží mu za ně jakákoliv odměna.</w:t>
            </w:r>
          </w:p>
        </w:tc>
      </w:tr>
    </w:tbl>
    <w:p w14:paraId="5524548A" w14:textId="222DDAA4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5429936D" w14:textId="16617C77" w:rsidR="00976BDC" w:rsidRPr="000640F0" w:rsidRDefault="00DA796C" w:rsidP="00014B7B">
      <w:pPr>
        <w:ind w:left="0" w:firstLine="0"/>
        <w:rPr>
          <w:rFonts w:asciiTheme="minorHAnsi" w:hAnsiTheme="minorHAnsi" w:cstheme="minorHAnsi"/>
          <w:szCs w:val="22"/>
        </w:rPr>
      </w:pPr>
      <w:r w:rsidRPr="000640F0">
        <w:rPr>
          <w:rFonts w:asciiTheme="minorHAnsi" w:hAnsiTheme="minorHAnsi" w:cstheme="minorHAnsi"/>
          <w:szCs w:val="22"/>
        </w:rPr>
        <w:t>Tato objednávka nabývá účinnosti dnem jejího uveřejnění v Registru smluv dle zákona č. 340/2015 Sb., o registru smluv</w:t>
      </w:r>
      <w:r w:rsidR="0003433B" w:rsidRPr="000640F0">
        <w:rPr>
          <w:rFonts w:asciiTheme="minorHAnsi" w:hAnsiTheme="minorHAnsi" w:cstheme="minorHAnsi"/>
          <w:szCs w:val="22"/>
        </w:rPr>
        <w:t>. Uveřejnění zajistí objednatel</w:t>
      </w:r>
      <w:r w:rsidRPr="000640F0">
        <w:rPr>
          <w:rFonts w:asciiTheme="minorHAnsi" w:hAnsiTheme="minorHAnsi" w:cstheme="minorHAnsi"/>
          <w:szCs w:val="22"/>
        </w:rPr>
        <w:t xml:space="preserve"> do 30 dnů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, nejpozději do 3 měsíců ode dne </w:t>
      </w:r>
      <w:r w:rsidR="0003433B" w:rsidRPr="000640F0">
        <w:rPr>
          <w:rFonts w:asciiTheme="minorHAnsi" w:hAnsiTheme="minorHAnsi" w:cstheme="minorHAnsi"/>
          <w:szCs w:val="22"/>
        </w:rPr>
        <w:t>její akceptace</w:t>
      </w:r>
      <w:r w:rsidRPr="000640F0">
        <w:rPr>
          <w:rFonts w:asciiTheme="minorHAnsi" w:hAnsiTheme="minorHAnsi" w:cstheme="minorHAnsi"/>
          <w:szCs w:val="22"/>
        </w:rPr>
        <w:t xml:space="preserve">. </w:t>
      </w:r>
    </w:p>
    <w:p w14:paraId="18A06AA4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0E83AE05" w14:textId="77777777" w:rsidR="002D17B5" w:rsidRPr="000640F0" w:rsidRDefault="002D17B5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14:paraId="48EE35E1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127D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vystavena objednatelem</w:t>
            </w:r>
          </w:p>
        </w:tc>
      </w:tr>
      <w:tr w:rsidR="00976BDC" w:rsidRPr="000640F0" w14:paraId="5F4ADEFA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C4F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20FA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14:paraId="7B99070B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8F396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A85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1A5C942C" w14:textId="77777777" w:rsidTr="002D6B6C">
        <w:trPr>
          <w:trHeight w:val="768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03C97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XXXXXXXX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F9D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14:paraId="239D865F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D124E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 xml:space="preserve">Jméno: </w:t>
            </w:r>
            <w:r w:rsidRPr="000640F0">
              <w:rPr>
                <w:rFonts w:asciiTheme="minorHAnsi" w:hAnsiTheme="minorHAnsi" w:cstheme="minorHAnsi"/>
                <w:b/>
                <w:sz w:val="22"/>
                <w:szCs w:val="22"/>
              </w:rPr>
              <w:t>Statutární zástupce MČ Praha 5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2EA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6D38A09C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p w14:paraId="3076600F" w14:textId="77777777" w:rsidR="00976BDC" w:rsidRPr="000640F0" w:rsidRDefault="00976BDC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286"/>
      </w:tblGrid>
      <w:tr w:rsidR="00976BDC" w:rsidRPr="000640F0" w14:paraId="17097A29" w14:textId="77777777" w:rsidTr="002D6B6C">
        <w:trPr>
          <w:trHeight w:val="454"/>
        </w:trPr>
        <w:tc>
          <w:tcPr>
            <w:tcW w:w="9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DBC4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Objednávka akceptována dodavatelem</w:t>
            </w:r>
          </w:p>
          <w:p w14:paraId="3AAED082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81F10D" w14:textId="77777777" w:rsidR="00976BDC" w:rsidRPr="000640F0" w:rsidRDefault="00976BDC">
            <w:pPr>
              <w:pStyle w:val="Zkladntext31"/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Níže uvedený dodavatel s výše uvedenou objednávkou a podmínkami v ní uvedenými bezvýhradně souhlasí.</w:t>
            </w:r>
          </w:p>
        </w:tc>
      </w:tr>
      <w:tr w:rsidR="00976BDC" w:rsidRPr="000640F0" w14:paraId="43B0C39E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022BA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V místě: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1D60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</w:tr>
      <w:tr w:rsidR="00976BDC" w:rsidRPr="000640F0" w14:paraId="70944A92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D52C5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F9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6BDC" w:rsidRPr="000640F0" w14:paraId="01D55300" w14:textId="77777777" w:rsidTr="002D6B6C">
        <w:trPr>
          <w:trHeight w:val="454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DABA5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7BEF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640F0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76BDC" w:rsidRPr="000640F0" w14:paraId="46FB00F4" w14:textId="77777777" w:rsidTr="002D6B6C">
        <w:trPr>
          <w:trHeight w:val="952"/>
        </w:trPr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CBF0" w14:textId="77777777" w:rsidR="00976BDC" w:rsidRPr="000640F0" w:rsidRDefault="00976BDC">
            <w:pPr>
              <w:autoSpaceDE w:val="0"/>
              <w:snapToGrid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A516" w14:textId="77777777" w:rsidR="00976BDC" w:rsidRPr="000640F0" w:rsidRDefault="00976BDC">
            <w:pPr>
              <w:pStyle w:val="Zkladntext31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909984" w14:textId="77777777" w:rsidR="00A32F04" w:rsidRPr="000640F0" w:rsidRDefault="00A32F04">
      <w:pPr>
        <w:ind w:left="0" w:firstLine="0"/>
        <w:rPr>
          <w:rFonts w:asciiTheme="minorHAnsi" w:hAnsiTheme="minorHAnsi" w:cstheme="minorHAnsi"/>
        </w:rPr>
      </w:pPr>
    </w:p>
    <w:p w14:paraId="78B72D45" w14:textId="6C10661D" w:rsidR="006A6A7B" w:rsidRPr="000640F0" w:rsidRDefault="006A6A7B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  <w:r w:rsidRPr="000640F0">
        <w:rPr>
          <w:rFonts w:asciiTheme="minorHAnsi" w:hAnsiTheme="minorHAnsi" w:cstheme="minorHAnsi"/>
        </w:rPr>
        <w:t xml:space="preserve"> </w:t>
      </w:r>
    </w:p>
    <w:p w14:paraId="3E45469A" w14:textId="77777777" w:rsidR="00F07DB7" w:rsidRPr="000640F0" w:rsidRDefault="00F07DB7" w:rsidP="00014B7B">
      <w:pPr>
        <w:pStyle w:val="Nadpis1"/>
        <w:numPr>
          <w:ilvl w:val="0"/>
          <w:numId w:val="0"/>
        </w:numPr>
        <w:ind w:left="851" w:firstLine="589"/>
        <w:jc w:val="center"/>
        <w:rPr>
          <w:rFonts w:asciiTheme="minorHAnsi" w:hAnsiTheme="minorHAnsi" w:cstheme="minorHAnsi"/>
        </w:rPr>
      </w:pPr>
    </w:p>
    <w:sectPr w:rsidR="00F07DB7" w:rsidRPr="000640F0" w:rsidSect="000D3372">
      <w:headerReference w:type="default" r:id="rId8"/>
      <w:footerReference w:type="even" r:id="rId9"/>
      <w:footerReference w:type="default" r:id="rId10"/>
      <w:type w:val="continuous"/>
      <w:pgSz w:w="11905" w:h="16840" w:code="9"/>
      <w:pgMar w:top="1134" w:right="1134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10B0" w14:textId="77777777" w:rsidR="007C7225" w:rsidRDefault="007C7225">
      <w:r>
        <w:separator/>
      </w:r>
    </w:p>
  </w:endnote>
  <w:endnote w:type="continuationSeparator" w:id="0">
    <w:p w14:paraId="66FCB12B" w14:textId="77777777" w:rsidR="007C7225" w:rsidRDefault="007C7225">
      <w:r>
        <w:continuationSeparator/>
      </w:r>
    </w:p>
  </w:endnote>
  <w:endnote w:type="continuationNotice" w:id="1">
    <w:p w14:paraId="4CBAA5F9" w14:textId="77777777" w:rsidR="007C7225" w:rsidRDefault="007C722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25B6" w14:textId="77777777" w:rsidR="00146163" w:rsidRDefault="00146163" w:rsidP="00004A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7189B0" w14:textId="77777777" w:rsidR="00146163" w:rsidRDefault="00146163" w:rsidP="00004A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1ED8" w14:textId="77777777" w:rsidR="00146163" w:rsidRDefault="00146163" w:rsidP="00004A0C">
    <w:pPr>
      <w:pStyle w:val="Zpat"/>
      <w:framePr w:wrap="around" w:vAnchor="text" w:hAnchor="margin" w:xAlign="right" w:y="1"/>
      <w:rPr>
        <w:rStyle w:val="slostrnky"/>
      </w:rPr>
    </w:pPr>
  </w:p>
  <w:p w14:paraId="54A914B7" w14:textId="1CFDE76C" w:rsidR="00146163" w:rsidRPr="00CA14E3" w:rsidRDefault="00146163" w:rsidP="00004A0C">
    <w:pPr>
      <w:pStyle w:val="Zpat"/>
      <w:ind w:right="360"/>
      <w:jc w:val="right"/>
      <w:rPr>
        <w:rFonts w:asciiTheme="minorHAnsi" w:hAnsiTheme="minorHAnsi" w:cstheme="minorHAnsi"/>
      </w:rPr>
    </w:pP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PAGE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18</w:t>
    </w:r>
    <w:r w:rsidRPr="00CA14E3">
      <w:rPr>
        <w:rStyle w:val="slostrnky"/>
        <w:rFonts w:asciiTheme="minorHAnsi" w:hAnsiTheme="minorHAnsi" w:cstheme="minorHAnsi"/>
      </w:rPr>
      <w:fldChar w:fldCharType="end"/>
    </w:r>
    <w:r w:rsidRPr="00CA14E3">
      <w:rPr>
        <w:rStyle w:val="slostrnky"/>
        <w:rFonts w:asciiTheme="minorHAnsi" w:hAnsiTheme="minorHAnsi" w:cstheme="minorHAnsi"/>
      </w:rPr>
      <w:t xml:space="preserve"> z </w:t>
    </w:r>
    <w:r w:rsidRPr="00CA14E3">
      <w:rPr>
        <w:rStyle w:val="slostrnky"/>
        <w:rFonts w:asciiTheme="minorHAnsi" w:hAnsiTheme="minorHAnsi" w:cstheme="minorHAnsi"/>
      </w:rPr>
      <w:fldChar w:fldCharType="begin"/>
    </w:r>
    <w:r w:rsidRPr="00CA14E3">
      <w:rPr>
        <w:rStyle w:val="slostrnky"/>
        <w:rFonts w:asciiTheme="minorHAnsi" w:hAnsiTheme="minorHAnsi" w:cstheme="minorHAnsi"/>
      </w:rPr>
      <w:instrText xml:space="preserve"> NUMPAGES </w:instrText>
    </w:r>
    <w:r w:rsidRPr="00CA14E3">
      <w:rPr>
        <w:rStyle w:val="slostrnky"/>
        <w:rFonts w:asciiTheme="minorHAnsi" w:hAnsiTheme="minorHAnsi" w:cstheme="minorHAnsi"/>
      </w:rPr>
      <w:fldChar w:fldCharType="separate"/>
    </w:r>
    <w:r>
      <w:rPr>
        <w:rStyle w:val="slostrnky"/>
        <w:rFonts w:asciiTheme="minorHAnsi" w:hAnsiTheme="minorHAnsi" w:cstheme="minorHAnsi"/>
        <w:noProof/>
      </w:rPr>
      <w:t>27</w:t>
    </w:r>
    <w:r w:rsidRPr="00CA14E3">
      <w:rPr>
        <w:rStyle w:val="slostrnk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6DCB" w14:textId="77777777" w:rsidR="007C7225" w:rsidRDefault="007C7225">
      <w:r>
        <w:separator/>
      </w:r>
    </w:p>
  </w:footnote>
  <w:footnote w:type="continuationSeparator" w:id="0">
    <w:p w14:paraId="1846ADC5" w14:textId="77777777" w:rsidR="007C7225" w:rsidRDefault="007C7225">
      <w:r>
        <w:continuationSeparator/>
      </w:r>
    </w:p>
  </w:footnote>
  <w:footnote w:type="continuationNotice" w:id="1">
    <w:p w14:paraId="10006B6D" w14:textId="77777777" w:rsidR="007C7225" w:rsidRDefault="007C7225">
      <w:pPr>
        <w:spacing w:before="0" w:after="0"/>
      </w:pPr>
    </w:p>
  </w:footnote>
  <w:footnote w:id="2">
    <w:p w14:paraId="10FDAEC5" w14:textId="5D289592" w:rsidR="00146163" w:rsidRDefault="00146163" w:rsidP="00EC70C8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 w:rsidRPr="00192997">
        <w:rPr>
          <w:rFonts w:asciiTheme="minorHAnsi" w:hAnsiTheme="minorHAnsi" w:cstheme="minorHAnsi"/>
        </w:rPr>
        <w:t>V případě, že dodavatel nebude společností (právnickou osobou) založenou a existující podle práva České republiky, bude o</w:t>
      </w:r>
      <w:r>
        <w:rPr>
          <w:rFonts w:asciiTheme="minorHAnsi" w:hAnsiTheme="minorHAnsi" w:cstheme="minorHAnsi"/>
        </w:rPr>
        <w:t>právněn text obsažený v článku 6</w:t>
      </w:r>
      <w:r w:rsidRPr="00192997">
        <w:rPr>
          <w:rFonts w:asciiTheme="minorHAnsi" w:hAnsiTheme="minorHAnsi" w:cstheme="minorHAnsi"/>
        </w:rPr>
        <w:t>.1.1 v nabídce odpovídajícím způsobem upravit, tak, aby reflektoval jeho právní formu a právní řád, podle kterého byl založen a kterým se řídí.</w:t>
      </w:r>
    </w:p>
  </w:footnote>
  <w:footnote w:id="3">
    <w:p w14:paraId="6A487140" w14:textId="450B9A24" w:rsidR="00146163" w:rsidRPr="00053F25" w:rsidRDefault="00146163" w:rsidP="00053F25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2</w:t>
      </w:r>
      <w:r w:rsidRPr="00053F25">
        <w:rPr>
          <w:rFonts w:asciiTheme="minorHAnsi" w:hAnsiTheme="minorHAnsi" w:cstheme="minorHAnsi"/>
        </w:rPr>
        <w:t xml:space="preserve"> </w:t>
      </w:r>
      <w:r w:rsidRPr="00FB2633">
        <w:rPr>
          <w:rFonts w:asciiTheme="minorHAnsi" w:hAnsiTheme="minorHAnsi" w:cstheme="minorHAnsi"/>
        </w:rPr>
        <w:t>tvoří část 6 zadávací dokumentace (není třeba přikládat v nabídce, bude připojen až před podpisem rámcové dohody s vybraným dodavatelem).</w:t>
      </w:r>
    </w:p>
  </w:footnote>
  <w:footnote w:id="4">
    <w:p w14:paraId="55D2A9A5" w14:textId="586AC6E6" w:rsidR="00146163" w:rsidRPr="00053F25" w:rsidRDefault="00146163" w:rsidP="00FB2633">
      <w:pPr>
        <w:pStyle w:val="Textpoznpodarou"/>
        <w:ind w:left="993" w:hanging="142"/>
        <w:rPr>
          <w:rFonts w:asciiTheme="minorHAnsi" w:hAnsiTheme="minorHAnsi" w:cstheme="minorHAnsi"/>
        </w:rPr>
      </w:pPr>
      <w:r w:rsidRPr="00053F25">
        <w:rPr>
          <w:rStyle w:val="Znakapoznpodarou"/>
          <w:rFonts w:asciiTheme="minorHAnsi" w:hAnsiTheme="minorHAnsi" w:cstheme="minorHAnsi"/>
        </w:rPr>
        <w:footnoteRef/>
      </w:r>
      <w:r w:rsidRPr="00053F25">
        <w:rPr>
          <w:rFonts w:asciiTheme="minorHAnsi" w:hAnsiTheme="minorHAnsi" w:cstheme="minorHAnsi"/>
        </w:rPr>
        <w:t xml:space="preserve"> Příloha č. </w:t>
      </w:r>
      <w:r>
        <w:rPr>
          <w:rFonts w:asciiTheme="minorHAnsi" w:hAnsiTheme="minorHAnsi" w:cstheme="minorHAnsi"/>
        </w:rPr>
        <w:t>3</w:t>
      </w:r>
      <w:r w:rsidRPr="00053F25">
        <w:rPr>
          <w:rFonts w:asciiTheme="minorHAnsi" w:hAnsiTheme="minorHAnsi" w:cstheme="minorHAnsi"/>
        </w:rPr>
        <w:t xml:space="preserve"> vznikne doplněním cenových údajů do tabulek obsažených v části 5 zadávací dokumentace (dodavatelé takto doplněný dokument </w:t>
      </w:r>
      <w:r>
        <w:rPr>
          <w:rFonts w:asciiTheme="minorHAnsi" w:hAnsiTheme="minorHAnsi" w:cstheme="minorHAnsi"/>
        </w:rPr>
        <w:t>předloží v nabídce</w:t>
      </w:r>
      <w:r w:rsidRPr="00053F25">
        <w:rPr>
          <w:rFonts w:asciiTheme="minorHAnsi" w:hAnsiTheme="minorHAnsi" w:cstheme="minorHAnsi"/>
        </w:rPr>
        <w:t xml:space="preserve">). </w:t>
      </w:r>
    </w:p>
  </w:footnote>
  <w:footnote w:id="5">
    <w:p w14:paraId="0C2F1399" w14:textId="2D086EEA" w:rsidR="00146163" w:rsidRPr="003031C7" w:rsidRDefault="00146163" w:rsidP="003031C7">
      <w:pPr>
        <w:pStyle w:val="Textpoznpodarou"/>
        <w:ind w:left="851" w:firstLine="0"/>
        <w:rPr>
          <w:rFonts w:asciiTheme="minorHAnsi" w:hAnsiTheme="minorHAnsi" w:cstheme="minorHAnsi"/>
        </w:rPr>
      </w:pPr>
      <w:r w:rsidRPr="003031C7">
        <w:rPr>
          <w:rStyle w:val="Znakapoznpodarou"/>
          <w:rFonts w:asciiTheme="minorHAnsi" w:hAnsiTheme="minorHAnsi" w:cstheme="minorHAnsi"/>
        </w:rPr>
        <w:footnoteRef/>
      </w:r>
      <w:r w:rsidRPr="003031C7">
        <w:rPr>
          <w:rFonts w:asciiTheme="minorHAnsi" w:hAnsiTheme="minorHAnsi" w:cstheme="minorHAnsi"/>
        </w:rPr>
        <w:t xml:space="preserve"> Dodavatel v nabídce vloží seznam poddodavatelů zpracovaný v souladu s článkem 6.1 podrobných podmínek </w:t>
      </w:r>
      <w:r>
        <w:rPr>
          <w:rFonts w:asciiTheme="minorHAnsi" w:hAnsiTheme="minorHAnsi" w:cstheme="minorHAnsi"/>
        </w:rPr>
        <w:t>z</w:t>
      </w:r>
      <w:r w:rsidRPr="003031C7">
        <w:rPr>
          <w:rFonts w:asciiTheme="minorHAnsi" w:hAnsiTheme="minorHAnsi" w:cstheme="minorHAnsi"/>
        </w:rPr>
        <w:t>adávací dokumentace</w:t>
      </w:r>
      <w:r>
        <w:rPr>
          <w:rFonts w:asciiTheme="minorHAnsi" w:hAnsiTheme="minorHAnsi" w:cstheme="minorHAnsi"/>
        </w:rPr>
        <w:t xml:space="preserve">. </w:t>
      </w:r>
      <w:r w:rsidRPr="00A54287">
        <w:rPr>
          <w:rFonts w:asciiTheme="minorHAnsi" w:hAnsiTheme="minorHAnsi" w:cstheme="minorHAnsi"/>
          <w:szCs w:val="22"/>
        </w:rPr>
        <w:t>V případě, že dodavateli nejsou poddodavatelé</w:t>
      </w:r>
      <w:r>
        <w:rPr>
          <w:rFonts w:asciiTheme="minorHAnsi" w:hAnsiTheme="minorHAnsi" w:cstheme="minorHAnsi"/>
          <w:szCs w:val="22"/>
        </w:rPr>
        <w:t xml:space="preserve"> známi</w:t>
      </w:r>
      <w:r w:rsidRPr="00A54287">
        <w:rPr>
          <w:rFonts w:asciiTheme="minorHAnsi" w:hAnsiTheme="minorHAnsi" w:cstheme="minorHAnsi"/>
          <w:szCs w:val="22"/>
        </w:rPr>
        <w:t xml:space="preserve">, pak tento seznam nahradí čestným prohlášením o </w:t>
      </w:r>
      <w:r>
        <w:rPr>
          <w:rFonts w:asciiTheme="minorHAnsi" w:hAnsiTheme="minorHAnsi" w:cstheme="minorHAnsi"/>
          <w:szCs w:val="22"/>
        </w:rPr>
        <w:t>tom, že využití poddodavatelů nepředpokládá</w:t>
      </w:r>
      <w:r>
        <w:rPr>
          <w:rFonts w:asciiTheme="minorHAnsi" w:hAnsiTheme="minorHAnsi" w:cstheme="minorHAnsi"/>
        </w:rPr>
        <w:t xml:space="preserve">. </w:t>
      </w:r>
    </w:p>
  </w:footnote>
  <w:footnote w:id="6">
    <w:p w14:paraId="6D580D20" w14:textId="2BF20BB9" w:rsidR="00146163" w:rsidRPr="00CE1730" w:rsidRDefault="00146163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Fonts w:asciiTheme="minorHAnsi" w:hAnsiTheme="minorHAnsi" w:cstheme="minorHAnsi"/>
        </w:rPr>
        <w:t xml:space="preserve"> Bude vložen </w:t>
      </w:r>
      <w:r w:rsidRPr="00CE1730">
        <w:rPr>
          <w:rFonts w:asciiTheme="minorHAnsi" w:hAnsiTheme="minorHAnsi" w:cstheme="minorHAnsi"/>
          <w:szCs w:val="22"/>
        </w:rPr>
        <w:t xml:space="preserve">přehled osob zpracovaný dle článku 5.4.2 </w:t>
      </w:r>
      <w:r w:rsidRPr="00CE1730">
        <w:rPr>
          <w:rFonts w:asciiTheme="minorHAnsi" w:hAnsiTheme="minorHAnsi" w:cstheme="minorHAnsi"/>
        </w:rPr>
        <w:t xml:space="preserve">podrobných podmínek </w:t>
      </w:r>
      <w:r>
        <w:rPr>
          <w:rFonts w:asciiTheme="minorHAnsi" w:hAnsiTheme="minorHAnsi" w:cstheme="minorHAnsi"/>
        </w:rPr>
        <w:t>z</w:t>
      </w:r>
      <w:r w:rsidRPr="00CE1730">
        <w:rPr>
          <w:rFonts w:asciiTheme="minorHAnsi" w:hAnsiTheme="minorHAnsi" w:cstheme="minorHAnsi"/>
        </w:rPr>
        <w:t xml:space="preserve">adávací dokumentace. </w:t>
      </w:r>
      <w:r w:rsidRPr="00A54287">
        <w:rPr>
          <w:rFonts w:asciiTheme="minorHAnsi" w:hAnsiTheme="minorHAnsi" w:cstheme="minorHAnsi"/>
          <w:szCs w:val="22"/>
        </w:rPr>
        <w:t xml:space="preserve">Tento přehled není třeba v nabídce předkládat duplicitně, tedy bude-li předložen v rámci dokladů k prokázání kvalifikace, není třeba jej opakovaně vkládat </w:t>
      </w:r>
      <w:r>
        <w:rPr>
          <w:rFonts w:asciiTheme="minorHAnsi" w:hAnsiTheme="minorHAnsi" w:cstheme="minorHAnsi"/>
          <w:szCs w:val="22"/>
        </w:rPr>
        <w:t>do nabídky</w:t>
      </w:r>
      <w:r w:rsidRPr="00A54287">
        <w:rPr>
          <w:rFonts w:asciiTheme="minorHAnsi" w:hAnsiTheme="minorHAnsi" w:cstheme="minorHAnsi"/>
          <w:szCs w:val="22"/>
        </w:rPr>
        <w:t>. Pokud dodavatel využije možnosti prokázat tuto část kvalifikace čestným prohlášením, pak však zadavatel požaduje, aby byl přehled členů realizačního týmu začleněn v nabídce.</w:t>
      </w:r>
    </w:p>
  </w:footnote>
  <w:footnote w:id="7">
    <w:p w14:paraId="51575A9F" w14:textId="6BCE2DF1" w:rsidR="00146163" w:rsidRPr="00CE1730" w:rsidRDefault="00146163" w:rsidP="00CE1730">
      <w:pPr>
        <w:pStyle w:val="Textpoznpodarou"/>
        <w:ind w:left="851" w:hanging="1"/>
        <w:rPr>
          <w:rFonts w:asciiTheme="minorHAnsi" w:hAnsiTheme="minorHAnsi" w:cstheme="minorHAnsi"/>
        </w:rPr>
      </w:pPr>
      <w:r w:rsidRPr="00CE1730">
        <w:rPr>
          <w:rStyle w:val="Znakapoznpodarou"/>
          <w:rFonts w:asciiTheme="minorHAnsi" w:hAnsiTheme="minorHAnsi" w:cstheme="minorHAnsi"/>
        </w:rPr>
        <w:footnoteRef/>
      </w:r>
      <w:r w:rsidRPr="00CE1730">
        <w:rPr>
          <w:rStyle w:val="Znakapoznpodarou"/>
          <w:rFonts w:asciiTheme="minorHAnsi" w:hAnsiTheme="minorHAnsi" w:cstheme="minorHAnsi"/>
        </w:rPr>
        <w:t xml:space="preserve"> 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Jako příloha č. </w:t>
      </w:r>
      <w:r>
        <w:rPr>
          <w:rStyle w:val="Znakapoznpodarou"/>
          <w:rFonts w:asciiTheme="minorHAnsi" w:hAnsiTheme="minorHAnsi" w:cstheme="minorHAnsi"/>
          <w:vertAlign w:val="baseline"/>
        </w:rPr>
        <w:t>6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k rámcové dohodě při jejím podpisu připojen seznam lokalit obsažený v části 4</w:t>
      </w:r>
      <w:r>
        <w:rPr>
          <w:rFonts w:asciiTheme="minorHAnsi" w:hAnsiTheme="minorHAnsi" w:cstheme="minorHAnsi"/>
        </w:rPr>
        <w:t>a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zadávací dokumentace (tento seznam není třeba přikládat k návrhu rámcové dohody v nabídce, bude připojen až před podpisem rámcové dohody s vybraným dodavatelem)</w:t>
      </w:r>
      <w:r>
        <w:rPr>
          <w:rFonts w:asciiTheme="minorHAnsi" w:hAnsiTheme="minorHAnsi" w:cstheme="minorHAnsi"/>
        </w:rPr>
        <w:t>.</w:t>
      </w:r>
    </w:p>
  </w:footnote>
  <w:footnote w:id="8">
    <w:p w14:paraId="4DB10034" w14:textId="6523A59D" w:rsidR="00146163" w:rsidRDefault="00146163" w:rsidP="00FF42A7">
      <w:pPr>
        <w:pStyle w:val="Textpoznpodarou"/>
        <w:ind w:left="851" w:firstLine="0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rFonts w:asciiTheme="minorHAnsi" w:hAnsiTheme="minorHAnsi" w:cstheme="minorHAnsi"/>
          <w:vertAlign w:val="baseline"/>
        </w:rPr>
        <w:t>Jako příloha č. 7</w:t>
      </w:r>
      <w:r w:rsidRPr="00CE1730">
        <w:rPr>
          <w:rStyle w:val="Znakapoznpodarou"/>
          <w:rFonts w:asciiTheme="minorHAnsi" w:hAnsiTheme="minorHAnsi" w:cstheme="minorHAnsi"/>
          <w:vertAlign w:val="baseline"/>
        </w:rPr>
        <w:t xml:space="preserve"> bude </w:t>
      </w:r>
      <w:r>
        <w:rPr>
          <w:rFonts w:asciiTheme="minorHAnsi" w:hAnsiTheme="minorHAnsi" w:cstheme="minorHAnsi"/>
        </w:rPr>
        <w:t>prohlášení poskytovatele o technickém vybavení pro plnění veřejné zakázky</w:t>
      </w:r>
      <w:r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  <w:footnote w:id="9">
    <w:p w14:paraId="266060D1" w14:textId="0F5792F4" w:rsidR="00146163" w:rsidRDefault="00146163" w:rsidP="00976BDC">
      <w:pPr>
        <w:pStyle w:val="Textpoznpodarou"/>
        <w:rPr>
          <w:rFonts w:ascii="Courier New" w:hAnsi="Courier New"/>
          <w:sz w:val="16"/>
          <w:szCs w:val="16"/>
        </w:rPr>
      </w:pPr>
      <w:r w:rsidRPr="002D17B5">
        <w:rPr>
          <w:rStyle w:val="Znakapoznpodarou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2D17B5">
        <w:rPr>
          <w:rStyle w:val="Znakapoznpodarou"/>
          <w:rFonts w:asciiTheme="minorHAnsi" w:hAnsiTheme="minorHAnsi" w:cstheme="minorHAnsi"/>
          <w:vertAlign w:val="baseline"/>
        </w:rPr>
        <w:t>Uvést konkrétní zvláštní podmínky, které se vztahují k předmětu příslušné objednávky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91F0" w14:textId="77777777" w:rsidR="00146163" w:rsidRDefault="00146163">
    <w:pPr>
      <w:pStyle w:val="Zhlav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b w:val="0"/>
        <w:i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140"/>
        </w:tabs>
        <w:ind w:left="4140" w:hanging="720"/>
      </w:pPr>
      <w:rPr>
        <w:b w:val="0"/>
        <w:i w:val="0"/>
        <w:u w:val="none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6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3504058"/>
    <w:multiLevelType w:val="multilevel"/>
    <w:tmpl w:val="8F2646C0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63F3D66"/>
    <w:multiLevelType w:val="multilevel"/>
    <w:tmpl w:val="D6727520"/>
    <w:name w:val="Clanky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7AE3A17"/>
    <w:multiLevelType w:val="hybridMultilevel"/>
    <w:tmpl w:val="2220A3B8"/>
    <w:lvl w:ilvl="0" w:tplc="3F866648">
      <w:start w:val="1"/>
      <w:numFmt w:val="decimal"/>
      <w:pStyle w:val="st"/>
      <w:lvlText w:val="ČÁST %1:"/>
      <w:lvlJc w:val="left"/>
      <w:pPr>
        <w:tabs>
          <w:tab w:val="num" w:pos="-31680"/>
        </w:tabs>
        <w:ind w:left="1844" w:firstLine="0"/>
      </w:pPr>
      <w:rPr>
        <w:rFonts w:hint="default"/>
        <w:b/>
        <w:i w:val="0"/>
        <w:sz w:val="22"/>
        <w:szCs w:val="22"/>
        <w:u w:val="none"/>
        <w:effect w:val="none"/>
      </w:rPr>
    </w:lvl>
    <w:lvl w:ilvl="1" w:tplc="77EAC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7243FA"/>
    <w:multiLevelType w:val="multilevel"/>
    <w:tmpl w:val="2F0E7722"/>
    <w:lvl w:ilvl="0">
      <w:start w:val="16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1" w:hanging="10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1" w:hanging="10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1" w:hanging="14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1" w:hanging="14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1" w:hanging="18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1" w:hanging="18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" w:hanging="2171"/>
      </w:pPr>
      <w:rPr>
        <w:rFonts w:hint="default"/>
      </w:rPr>
    </w:lvl>
  </w:abstractNum>
  <w:abstractNum w:abstractNumId="8" w15:restartNumberingAfterBreak="0">
    <w:nsid w:val="4CD9685E"/>
    <w:multiLevelType w:val="hybridMultilevel"/>
    <w:tmpl w:val="6FFED50C"/>
    <w:lvl w:ilvl="0" w:tplc="35DA428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A505EE"/>
    <w:multiLevelType w:val="multilevel"/>
    <w:tmpl w:val="F62C970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2269"/>
        </w:tabs>
        <w:ind w:left="2269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1B4392D"/>
    <w:multiLevelType w:val="singleLevel"/>
    <w:tmpl w:val="D52226BC"/>
    <w:lvl w:ilvl="0">
      <w:start w:val="1"/>
      <w:numFmt w:val="upperLetter"/>
      <w:pStyle w:val="BodPreambule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57DA0D8E"/>
    <w:multiLevelType w:val="multilevel"/>
    <w:tmpl w:val="500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97394A"/>
    <w:multiLevelType w:val="hybridMultilevel"/>
    <w:tmpl w:val="3C2275EE"/>
    <w:lvl w:ilvl="0" w:tplc="3EEC7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E03EC"/>
    <w:multiLevelType w:val="hybridMultilevel"/>
    <w:tmpl w:val="C5DA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D02"/>
    <w:multiLevelType w:val="hybridMultilevel"/>
    <w:tmpl w:val="F1E0B3B2"/>
    <w:lvl w:ilvl="0" w:tplc="04050019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181869887">
    <w:abstractNumId w:val="9"/>
  </w:num>
  <w:num w:numId="2" w16cid:durableId="1588807282">
    <w:abstractNumId w:val="6"/>
  </w:num>
  <w:num w:numId="3" w16cid:durableId="640693543">
    <w:abstractNumId w:val="10"/>
  </w:num>
  <w:num w:numId="4" w16cid:durableId="233663855">
    <w:abstractNumId w:val="3"/>
  </w:num>
  <w:num w:numId="5" w16cid:durableId="1703818470">
    <w:abstractNumId w:val="14"/>
  </w:num>
  <w:num w:numId="6" w16cid:durableId="645086434">
    <w:abstractNumId w:val="1"/>
  </w:num>
  <w:num w:numId="7" w16cid:durableId="370228129">
    <w:abstractNumId w:val="8"/>
  </w:num>
  <w:num w:numId="8" w16cid:durableId="187178507">
    <w:abstractNumId w:val="9"/>
  </w:num>
  <w:num w:numId="9" w16cid:durableId="746344895">
    <w:abstractNumId w:val="9"/>
  </w:num>
  <w:num w:numId="10" w16cid:durableId="571037868">
    <w:abstractNumId w:val="9"/>
  </w:num>
  <w:num w:numId="11" w16cid:durableId="953561277">
    <w:abstractNumId w:val="9"/>
  </w:num>
  <w:num w:numId="12" w16cid:durableId="1755276426">
    <w:abstractNumId w:val="9"/>
  </w:num>
  <w:num w:numId="13" w16cid:durableId="1833176234">
    <w:abstractNumId w:val="9"/>
  </w:num>
  <w:num w:numId="14" w16cid:durableId="1643802219">
    <w:abstractNumId w:val="9"/>
  </w:num>
  <w:num w:numId="15" w16cid:durableId="1203514562">
    <w:abstractNumId w:val="9"/>
  </w:num>
  <w:num w:numId="16" w16cid:durableId="1140340741">
    <w:abstractNumId w:val="9"/>
  </w:num>
  <w:num w:numId="17" w16cid:durableId="222520906">
    <w:abstractNumId w:val="9"/>
  </w:num>
  <w:num w:numId="18" w16cid:durableId="812218357">
    <w:abstractNumId w:val="9"/>
  </w:num>
  <w:num w:numId="19" w16cid:durableId="1786776334">
    <w:abstractNumId w:val="9"/>
  </w:num>
  <w:num w:numId="20" w16cid:durableId="552733628">
    <w:abstractNumId w:val="9"/>
  </w:num>
  <w:num w:numId="21" w16cid:durableId="66534978">
    <w:abstractNumId w:val="9"/>
  </w:num>
  <w:num w:numId="22" w16cid:durableId="875502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9348573">
    <w:abstractNumId w:val="9"/>
  </w:num>
  <w:num w:numId="24" w16cid:durableId="1414811645">
    <w:abstractNumId w:val="9"/>
  </w:num>
  <w:num w:numId="25" w16cid:durableId="1887328291">
    <w:abstractNumId w:val="9"/>
  </w:num>
  <w:num w:numId="26" w16cid:durableId="671640556">
    <w:abstractNumId w:val="9"/>
  </w:num>
  <w:num w:numId="27" w16cid:durableId="692998460">
    <w:abstractNumId w:val="9"/>
  </w:num>
  <w:num w:numId="28" w16cid:durableId="186602030">
    <w:abstractNumId w:val="9"/>
  </w:num>
  <w:num w:numId="29" w16cid:durableId="1033269744">
    <w:abstractNumId w:val="9"/>
  </w:num>
  <w:num w:numId="30" w16cid:durableId="1225607313">
    <w:abstractNumId w:val="9"/>
  </w:num>
  <w:num w:numId="31" w16cid:durableId="271323209">
    <w:abstractNumId w:val="9"/>
  </w:num>
  <w:num w:numId="32" w16cid:durableId="174225578">
    <w:abstractNumId w:val="13"/>
  </w:num>
  <w:num w:numId="33" w16cid:durableId="868762467">
    <w:abstractNumId w:val="9"/>
  </w:num>
  <w:num w:numId="34" w16cid:durableId="1787770444">
    <w:abstractNumId w:val="9"/>
  </w:num>
  <w:num w:numId="35" w16cid:durableId="786578813">
    <w:abstractNumId w:val="9"/>
  </w:num>
  <w:num w:numId="36" w16cid:durableId="938951909">
    <w:abstractNumId w:val="9"/>
  </w:num>
  <w:num w:numId="37" w16cid:durableId="892161793">
    <w:abstractNumId w:val="9"/>
  </w:num>
  <w:num w:numId="38" w16cid:durableId="753473648">
    <w:abstractNumId w:val="9"/>
  </w:num>
  <w:num w:numId="39" w16cid:durableId="1066295320">
    <w:abstractNumId w:val="12"/>
  </w:num>
  <w:num w:numId="40" w16cid:durableId="1468939211">
    <w:abstractNumId w:val="11"/>
  </w:num>
  <w:num w:numId="41" w16cid:durableId="954824426">
    <w:abstractNumId w:val="9"/>
  </w:num>
  <w:num w:numId="42" w16cid:durableId="869030745">
    <w:abstractNumId w:val="9"/>
  </w:num>
  <w:num w:numId="43" w16cid:durableId="1945846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87550634">
    <w:abstractNumId w:val="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D4"/>
    <w:rsid w:val="00003378"/>
    <w:rsid w:val="00004A0C"/>
    <w:rsid w:val="000105D9"/>
    <w:rsid w:val="000130A3"/>
    <w:rsid w:val="00013E15"/>
    <w:rsid w:val="00014B7B"/>
    <w:rsid w:val="00021F61"/>
    <w:rsid w:val="0003192E"/>
    <w:rsid w:val="00033133"/>
    <w:rsid w:val="0003433B"/>
    <w:rsid w:val="00037C2E"/>
    <w:rsid w:val="00041194"/>
    <w:rsid w:val="00053F25"/>
    <w:rsid w:val="000577D9"/>
    <w:rsid w:val="00057886"/>
    <w:rsid w:val="00061259"/>
    <w:rsid w:val="00061523"/>
    <w:rsid w:val="000640F0"/>
    <w:rsid w:val="00064DCC"/>
    <w:rsid w:val="000661EE"/>
    <w:rsid w:val="00067C71"/>
    <w:rsid w:val="00070549"/>
    <w:rsid w:val="00071973"/>
    <w:rsid w:val="00073EB8"/>
    <w:rsid w:val="00076811"/>
    <w:rsid w:val="00080810"/>
    <w:rsid w:val="000825E1"/>
    <w:rsid w:val="000836AC"/>
    <w:rsid w:val="00084585"/>
    <w:rsid w:val="000848C9"/>
    <w:rsid w:val="00084C72"/>
    <w:rsid w:val="0008602B"/>
    <w:rsid w:val="000864E9"/>
    <w:rsid w:val="0008758C"/>
    <w:rsid w:val="000A25C8"/>
    <w:rsid w:val="000A5366"/>
    <w:rsid w:val="000A764A"/>
    <w:rsid w:val="000B1D23"/>
    <w:rsid w:val="000B281F"/>
    <w:rsid w:val="000B74A0"/>
    <w:rsid w:val="000B7B02"/>
    <w:rsid w:val="000C0AE6"/>
    <w:rsid w:val="000C1741"/>
    <w:rsid w:val="000C4B53"/>
    <w:rsid w:val="000D1345"/>
    <w:rsid w:val="000D3372"/>
    <w:rsid w:val="000D35AB"/>
    <w:rsid w:val="000D48EF"/>
    <w:rsid w:val="000D54EB"/>
    <w:rsid w:val="000D7317"/>
    <w:rsid w:val="000E15E2"/>
    <w:rsid w:val="000E286D"/>
    <w:rsid w:val="000E4B62"/>
    <w:rsid w:val="000F34AA"/>
    <w:rsid w:val="000F48BC"/>
    <w:rsid w:val="000F7C9B"/>
    <w:rsid w:val="00102CD2"/>
    <w:rsid w:val="001062CA"/>
    <w:rsid w:val="00106B2F"/>
    <w:rsid w:val="00107C55"/>
    <w:rsid w:val="00122C17"/>
    <w:rsid w:val="00130AED"/>
    <w:rsid w:val="0013539A"/>
    <w:rsid w:val="00136FD0"/>
    <w:rsid w:val="00140C12"/>
    <w:rsid w:val="001416C0"/>
    <w:rsid w:val="001422D4"/>
    <w:rsid w:val="001447C5"/>
    <w:rsid w:val="00146163"/>
    <w:rsid w:val="00146C0E"/>
    <w:rsid w:val="00147914"/>
    <w:rsid w:val="00150231"/>
    <w:rsid w:val="00162413"/>
    <w:rsid w:val="0016378F"/>
    <w:rsid w:val="00163CC0"/>
    <w:rsid w:val="0016524E"/>
    <w:rsid w:val="00170048"/>
    <w:rsid w:val="00171C7A"/>
    <w:rsid w:val="00173C7C"/>
    <w:rsid w:val="00176CE6"/>
    <w:rsid w:val="0018309F"/>
    <w:rsid w:val="00184EA0"/>
    <w:rsid w:val="001900EC"/>
    <w:rsid w:val="00192997"/>
    <w:rsid w:val="00193A29"/>
    <w:rsid w:val="00196658"/>
    <w:rsid w:val="001A1DAE"/>
    <w:rsid w:val="001A27B9"/>
    <w:rsid w:val="001A3CE5"/>
    <w:rsid w:val="001B0AD4"/>
    <w:rsid w:val="001C0F35"/>
    <w:rsid w:val="001C666B"/>
    <w:rsid w:val="001D11C3"/>
    <w:rsid w:val="001D5653"/>
    <w:rsid w:val="001E04E0"/>
    <w:rsid w:val="001E0B32"/>
    <w:rsid w:val="001F2F2F"/>
    <w:rsid w:val="001F4965"/>
    <w:rsid w:val="001F63ED"/>
    <w:rsid w:val="00202B40"/>
    <w:rsid w:val="00203CD0"/>
    <w:rsid w:val="0020450F"/>
    <w:rsid w:val="00205777"/>
    <w:rsid w:val="00213121"/>
    <w:rsid w:val="00216D6C"/>
    <w:rsid w:val="00220E9D"/>
    <w:rsid w:val="002224BA"/>
    <w:rsid w:val="002264C8"/>
    <w:rsid w:val="0023034E"/>
    <w:rsid w:val="002317C6"/>
    <w:rsid w:val="002328BE"/>
    <w:rsid w:val="00234033"/>
    <w:rsid w:val="00237214"/>
    <w:rsid w:val="00237A63"/>
    <w:rsid w:val="0024141A"/>
    <w:rsid w:val="00241631"/>
    <w:rsid w:val="00242CBA"/>
    <w:rsid w:val="002466D0"/>
    <w:rsid w:val="00246750"/>
    <w:rsid w:val="00247720"/>
    <w:rsid w:val="00257D7A"/>
    <w:rsid w:val="0026079E"/>
    <w:rsid w:val="002635E3"/>
    <w:rsid w:val="002635E4"/>
    <w:rsid w:val="0027174D"/>
    <w:rsid w:val="002759F8"/>
    <w:rsid w:val="00283EF1"/>
    <w:rsid w:val="002875E6"/>
    <w:rsid w:val="00291408"/>
    <w:rsid w:val="00293E29"/>
    <w:rsid w:val="00294919"/>
    <w:rsid w:val="00295FF9"/>
    <w:rsid w:val="002A1B23"/>
    <w:rsid w:val="002A323B"/>
    <w:rsid w:val="002A66F9"/>
    <w:rsid w:val="002B019D"/>
    <w:rsid w:val="002B27B6"/>
    <w:rsid w:val="002B3729"/>
    <w:rsid w:val="002C0184"/>
    <w:rsid w:val="002C6005"/>
    <w:rsid w:val="002C6F4F"/>
    <w:rsid w:val="002C75D0"/>
    <w:rsid w:val="002D1753"/>
    <w:rsid w:val="002D17B5"/>
    <w:rsid w:val="002D37DF"/>
    <w:rsid w:val="002D66B8"/>
    <w:rsid w:val="002D6B6C"/>
    <w:rsid w:val="002D6D76"/>
    <w:rsid w:val="002E5273"/>
    <w:rsid w:val="002E6445"/>
    <w:rsid w:val="003011EB"/>
    <w:rsid w:val="003012CB"/>
    <w:rsid w:val="003031C7"/>
    <w:rsid w:val="00315349"/>
    <w:rsid w:val="0031581E"/>
    <w:rsid w:val="00321C27"/>
    <w:rsid w:val="00322423"/>
    <w:rsid w:val="00324323"/>
    <w:rsid w:val="00345230"/>
    <w:rsid w:val="003457DD"/>
    <w:rsid w:val="003511E6"/>
    <w:rsid w:val="003603DB"/>
    <w:rsid w:val="00361B16"/>
    <w:rsid w:val="00363B35"/>
    <w:rsid w:val="00363B84"/>
    <w:rsid w:val="00364E98"/>
    <w:rsid w:val="00367102"/>
    <w:rsid w:val="00373DF2"/>
    <w:rsid w:val="003767E9"/>
    <w:rsid w:val="00382A6D"/>
    <w:rsid w:val="00387761"/>
    <w:rsid w:val="00391653"/>
    <w:rsid w:val="00391A74"/>
    <w:rsid w:val="00392027"/>
    <w:rsid w:val="0039393F"/>
    <w:rsid w:val="00397E4C"/>
    <w:rsid w:val="003A0866"/>
    <w:rsid w:val="003A5995"/>
    <w:rsid w:val="003B2333"/>
    <w:rsid w:val="003B4EEB"/>
    <w:rsid w:val="003D1A27"/>
    <w:rsid w:val="003D2745"/>
    <w:rsid w:val="003D33B1"/>
    <w:rsid w:val="003D3F9E"/>
    <w:rsid w:val="003D41E7"/>
    <w:rsid w:val="003D6303"/>
    <w:rsid w:val="003D6430"/>
    <w:rsid w:val="003E07FB"/>
    <w:rsid w:val="003E084F"/>
    <w:rsid w:val="003F090B"/>
    <w:rsid w:val="003F1E2F"/>
    <w:rsid w:val="003F5667"/>
    <w:rsid w:val="003F783F"/>
    <w:rsid w:val="004043CF"/>
    <w:rsid w:val="0040565A"/>
    <w:rsid w:val="00417BF4"/>
    <w:rsid w:val="00425573"/>
    <w:rsid w:val="00427219"/>
    <w:rsid w:val="00436FD1"/>
    <w:rsid w:val="00440681"/>
    <w:rsid w:val="00440A1E"/>
    <w:rsid w:val="00444F70"/>
    <w:rsid w:val="00451779"/>
    <w:rsid w:val="0045319C"/>
    <w:rsid w:val="00453BB2"/>
    <w:rsid w:val="00454272"/>
    <w:rsid w:val="00460571"/>
    <w:rsid w:val="004610FE"/>
    <w:rsid w:val="004676DB"/>
    <w:rsid w:val="00467C3E"/>
    <w:rsid w:val="004765DC"/>
    <w:rsid w:val="00476FAF"/>
    <w:rsid w:val="004778D2"/>
    <w:rsid w:val="00477A7A"/>
    <w:rsid w:val="004808E5"/>
    <w:rsid w:val="004811BE"/>
    <w:rsid w:val="00482F02"/>
    <w:rsid w:val="0048348D"/>
    <w:rsid w:val="00491D09"/>
    <w:rsid w:val="004A730A"/>
    <w:rsid w:val="004A7438"/>
    <w:rsid w:val="004B0C3C"/>
    <w:rsid w:val="004B2BC7"/>
    <w:rsid w:val="004B5427"/>
    <w:rsid w:val="004B7F68"/>
    <w:rsid w:val="004C3262"/>
    <w:rsid w:val="004C43AA"/>
    <w:rsid w:val="004C4B31"/>
    <w:rsid w:val="004D2259"/>
    <w:rsid w:val="004D338D"/>
    <w:rsid w:val="004D3BF5"/>
    <w:rsid w:val="004D46A5"/>
    <w:rsid w:val="004D7E02"/>
    <w:rsid w:val="004E1ED1"/>
    <w:rsid w:val="004E2D43"/>
    <w:rsid w:val="004E69AA"/>
    <w:rsid w:val="004F3E48"/>
    <w:rsid w:val="004F4D3F"/>
    <w:rsid w:val="0051127E"/>
    <w:rsid w:val="0051367C"/>
    <w:rsid w:val="00514249"/>
    <w:rsid w:val="00514722"/>
    <w:rsid w:val="00521E3B"/>
    <w:rsid w:val="00524D77"/>
    <w:rsid w:val="005337FA"/>
    <w:rsid w:val="00534CEB"/>
    <w:rsid w:val="005352D4"/>
    <w:rsid w:val="00541199"/>
    <w:rsid w:val="005411C3"/>
    <w:rsid w:val="00542151"/>
    <w:rsid w:val="00552A20"/>
    <w:rsid w:val="005572A0"/>
    <w:rsid w:val="0055769D"/>
    <w:rsid w:val="00572FF3"/>
    <w:rsid w:val="0057475D"/>
    <w:rsid w:val="0058483D"/>
    <w:rsid w:val="00586762"/>
    <w:rsid w:val="005871CE"/>
    <w:rsid w:val="00595A87"/>
    <w:rsid w:val="00596268"/>
    <w:rsid w:val="005A0820"/>
    <w:rsid w:val="005A17D3"/>
    <w:rsid w:val="005A524A"/>
    <w:rsid w:val="005B12CF"/>
    <w:rsid w:val="005D142D"/>
    <w:rsid w:val="005D7D93"/>
    <w:rsid w:val="005E1201"/>
    <w:rsid w:val="005E53A4"/>
    <w:rsid w:val="005F197D"/>
    <w:rsid w:val="005F26D4"/>
    <w:rsid w:val="005F4FA0"/>
    <w:rsid w:val="005F5019"/>
    <w:rsid w:val="005F617E"/>
    <w:rsid w:val="005F78A7"/>
    <w:rsid w:val="006053DE"/>
    <w:rsid w:val="00606021"/>
    <w:rsid w:val="00607D57"/>
    <w:rsid w:val="00611582"/>
    <w:rsid w:val="006121D2"/>
    <w:rsid w:val="00616C7F"/>
    <w:rsid w:val="00626680"/>
    <w:rsid w:val="00631B84"/>
    <w:rsid w:val="00635765"/>
    <w:rsid w:val="00641043"/>
    <w:rsid w:val="00645A14"/>
    <w:rsid w:val="00650E94"/>
    <w:rsid w:val="00650F1D"/>
    <w:rsid w:val="00653D0A"/>
    <w:rsid w:val="00660860"/>
    <w:rsid w:val="0066582F"/>
    <w:rsid w:val="00670265"/>
    <w:rsid w:val="0067222A"/>
    <w:rsid w:val="00675550"/>
    <w:rsid w:val="0067610E"/>
    <w:rsid w:val="00682442"/>
    <w:rsid w:val="00691F29"/>
    <w:rsid w:val="006928CA"/>
    <w:rsid w:val="00693309"/>
    <w:rsid w:val="006939CF"/>
    <w:rsid w:val="006949E5"/>
    <w:rsid w:val="006A0E74"/>
    <w:rsid w:val="006A369F"/>
    <w:rsid w:val="006A409B"/>
    <w:rsid w:val="006A6A7B"/>
    <w:rsid w:val="006C4013"/>
    <w:rsid w:val="006C69F1"/>
    <w:rsid w:val="006C70AD"/>
    <w:rsid w:val="006D5AE4"/>
    <w:rsid w:val="006D66C4"/>
    <w:rsid w:val="006E1436"/>
    <w:rsid w:val="006E46AC"/>
    <w:rsid w:val="006E7820"/>
    <w:rsid w:val="006F14F2"/>
    <w:rsid w:val="006F4669"/>
    <w:rsid w:val="006F4C57"/>
    <w:rsid w:val="006F7E54"/>
    <w:rsid w:val="00700EB3"/>
    <w:rsid w:val="007015AD"/>
    <w:rsid w:val="00701E96"/>
    <w:rsid w:val="007037B7"/>
    <w:rsid w:val="00706CF5"/>
    <w:rsid w:val="00710050"/>
    <w:rsid w:val="0071255B"/>
    <w:rsid w:val="00722E3A"/>
    <w:rsid w:val="00723C34"/>
    <w:rsid w:val="00724699"/>
    <w:rsid w:val="007264E1"/>
    <w:rsid w:val="007276FB"/>
    <w:rsid w:val="00734B50"/>
    <w:rsid w:val="00735708"/>
    <w:rsid w:val="00735E58"/>
    <w:rsid w:val="0074694F"/>
    <w:rsid w:val="00747902"/>
    <w:rsid w:val="00752D1F"/>
    <w:rsid w:val="00752D36"/>
    <w:rsid w:val="00755D21"/>
    <w:rsid w:val="00762758"/>
    <w:rsid w:val="00765547"/>
    <w:rsid w:val="007663F9"/>
    <w:rsid w:val="0076655F"/>
    <w:rsid w:val="00767EB5"/>
    <w:rsid w:val="00770919"/>
    <w:rsid w:val="007744D1"/>
    <w:rsid w:val="00774AD8"/>
    <w:rsid w:val="007760D0"/>
    <w:rsid w:val="00780D86"/>
    <w:rsid w:val="007819C8"/>
    <w:rsid w:val="0078413C"/>
    <w:rsid w:val="00790D91"/>
    <w:rsid w:val="00790E3E"/>
    <w:rsid w:val="00794693"/>
    <w:rsid w:val="007970BE"/>
    <w:rsid w:val="007A1794"/>
    <w:rsid w:val="007A1CF3"/>
    <w:rsid w:val="007B4D81"/>
    <w:rsid w:val="007B67B8"/>
    <w:rsid w:val="007C2370"/>
    <w:rsid w:val="007C7225"/>
    <w:rsid w:val="007D5D6A"/>
    <w:rsid w:val="007E1220"/>
    <w:rsid w:val="007E7AFF"/>
    <w:rsid w:val="007F171F"/>
    <w:rsid w:val="007F21B3"/>
    <w:rsid w:val="00813768"/>
    <w:rsid w:val="008173D8"/>
    <w:rsid w:val="00820A3B"/>
    <w:rsid w:val="00830D21"/>
    <w:rsid w:val="0083197C"/>
    <w:rsid w:val="00836191"/>
    <w:rsid w:val="0084257E"/>
    <w:rsid w:val="00843F7F"/>
    <w:rsid w:val="00845866"/>
    <w:rsid w:val="0085239C"/>
    <w:rsid w:val="0085397D"/>
    <w:rsid w:val="00853D5D"/>
    <w:rsid w:val="00854F1C"/>
    <w:rsid w:val="00855A2D"/>
    <w:rsid w:val="0086154C"/>
    <w:rsid w:val="00863050"/>
    <w:rsid w:val="00864CA6"/>
    <w:rsid w:val="008700BE"/>
    <w:rsid w:val="0087559F"/>
    <w:rsid w:val="00881CB8"/>
    <w:rsid w:val="008836D8"/>
    <w:rsid w:val="0088431E"/>
    <w:rsid w:val="0088572A"/>
    <w:rsid w:val="0088625A"/>
    <w:rsid w:val="008A48A0"/>
    <w:rsid w:val="008A610C"/>
    <w:rsid w:val="008A6AA1"/>
    <w:rsid w:val="008B479E"/>
    <w:rsid w:val="008B6C63"/>
    <w:rsid w:val="008B7DB8"/>
    <w:rsid w:val="008C0612"/>
    <w:rsid w:val="008C2B83"/>
    <w:rsid w:val="008C3D73"/>
    <w:rsid w:val="008D2002"/>
    <w:rsid w:val="008E057D"/>
    <w:rsid w:val="008E1732"/>
    <w:rsid w:val="008E33C3"/>
    <w:rsid w:val="008F798C"/>
    <w:rsid w:val="00902CE9"/>
    <w:rsid w:val="00907AE0"/>
    <w:rsid w:val="009142FF"/>
    <w:rsid w:val="00920C2D"/>
    <w:rsid w:val="00926EF2"/>
    <w:rsid w:val="00933677"/>
    <w:rsid w:val="00935E8A"/>
    <w:rsid w:val="00937D67"/>
    <w:rsid w:val="0094131C"/>
    <w:rsid w:val="009424FF"/>
    <w:rsid w:val="00950CE3"/>
    <w:rsid w:val="00950D49"/>
    <w:rsid w:val="00953D14"/>
    <w:rsid w:val="009562F6"/>
    <w:rsid w:val="00956EAB"/>
    <w:rsid w:val="00957961"/>
    <w:rsid w:val="00960EDD"/>
    <w:rsid w:val="0096179D"/>
    <w:rsid w:val="0096301A"/>
    <w:rsid w:val="009710AA"/>
    <w:rsid w:val="0097204B"/>
    <w:rsid w:val="00972231"/>
    <w:rsid w:val="009728EA"/>
    <w:rsid w:val="009749D9"/>
    <w:rsid w:val="00976BDC"/>
    <w:rsid w:val="00976E4E"/>
    <w:rsid w:val="00980E07"/>
    <w:rsid w:val="009831A1"/>
    <w:rsid w:val="00984B1C"/>
    <w:rsid w:val="00995F0B"/>
    <w:rsid w:val="00996363"/>
    <w:rsid w:val="009A06FC"/>
    <w:rsid w:val="009A568F"/>
    <w:rsid w:val="009A5F25"/>
    <w:rsid w:val="009B0E18"/>
    <w:rsid w:val="009B26BE"/>
    <w:rsid w:val="009C0CDA"/>
    <w:rsid w:val="009C1FD8"/>
    <w:rsid w:val="009C3D3F"/>
    <w:rsid w:val="009C61E2"/>
    <w:rsid w:val="009C6A9B"/>
    <w:rsid w:val="009D0A21"/>
    <w:rsid w:val="009D17DA"/>
    <w:rsid w:val="009D1EA8"/>
    <w:rsid w:val="009D3FD8"/>
    <w:rsid w:val="009D51C9"/>
    <w:rsid w:val="009D747C"/>
    <w:rsid w:val="009E05C0"/>
    <w:rsid w:val="009E0618"/>
    <w:rsid w:val="009E197E"/>
    <w:rsid w:val="009E20BB"/>
    <w:rsid w:val="009E7851"/>
    <w:rsid w:val="009F213C"/>
    <w:rsid w:val="00A009D1"/>
    <w:rsid w:val="00A065E9"/>
    <w:rsid w:val="00A13EE2"/>
    <w:rsid w:val="00A203CA"/>
    <w:rsid w:val="00A23899"/>
    <w:rsid w:val="00A24D11"/>
    <w:rsid w:val="00A24EAD"/>
    <w:rsid w:val="00A31078"/>
    <w:rsid w:val="00A31489"/>
    <w:rsid w:val="00A32F04"/>
    <w:rsid w:val="00A337C3"/>
    <w:rsid w:val="00A375E3"/>
    <w:rsid w:val="00A42BBA"/>
    <w:rsid w:val="00A42FF9"/>
    <w:rsid w:val="00A44645"/>
    <w:rsid w:val="00A6090C"/>
    <w:rsid w:val="00A61F59"/>
    <w:rsid w:val="00A71D7C"/>
    <w:rsid w:val="00A71F7C"/>
    <w:rsid w:val="00A7502F"/>
    <w:rsid w:val="00A7604C"/>
    <w:rsid w:val="00A849AD"/>
    <w:rsid w:val="00A9053F"/>
    <w:rsid w:val="00A911A7"/>
    <w:rsid w:val="00A9466A"/>
    <w:rsid w:val="00A96D24"/>
    <w:rsid w:val="00AA15A0"/>
    <w:rsid w:val="00AA22A8"/>
    <w:rsid w:val="00AA5DD6"/>
    <w:rsid w:val="00AA7626"/>
    <w:rsid w:val="00AA7CBA"/>
    <w:rsid w:val="00AB0317"/>
    <w:rsid w:val="00AB18DB"/>
    <w:rsid w:val="00AB7A74"/>
    <w:rsid w:val="00AC37E3"/>
    <w:rsid w:val="00AD116F"/>
    <w:rsid w:val="00AD17DB"/>
    <w:rsid w:val="00AD3DB0"/>
    <w:rsid w:val="00AD62EA"/>
    <w:rsid w:val="00AF0BE6"/>
    <w:rsid w:val="00AF6136"/>
    <w:rsid w:val="00AF7765"/>
    <w:rsid w:val="00AF79AF"/>
    <w:rsid w:val="00B02F0C"/>
    <w:rsid w:val="00B04A03"/>
    <w:rsid w:val="00B06979"/>
    <w:rsid w:val="00B11EF8"/>
    <w:rsid w:val="00B12091"/>
    <w:rsid w:val="00B14E77"/>
    <w:rsid w:val="00B17BD5"/>
    <w:rsid w:val="00B25F55"/>
    <w:rsid w:val="00B2627B"/>
    <w:rsid w:val="00B34856"/>
    <w:rsid w:val="00B37F4D"/>
    <w:rsid w:val="00B405C8"/>
    <w:rsid w:val="00B43E92"/>
    <w:rsid w:val="00B46205"/>
    <w:rsid w:val="00B560E3"/>
    <w:rsid w:val="00B56F7F"/>
    <w:rsid w:val="00B575AA"/>
    <w:rsid w:val="00B60D8A"/>
    <w:rsid w:val="00B649EC"/>
    <w:rsid w:val="00B722A1"/>
    <w:rsid w:val="00B72B97"/>
    <w:rsid w:val="00B734D6"/>
    <w:rsid w:val="00B76EE1"/>
    <w:rsid w:val="00B81E16"/>
    <w:rsid w:val="00B8289D"/>
    <w:rsid w:val="00B846C8"/>
    <w:rsid w:val="00B84736"/>
    <w:rsid w:val="00B863AD"/>
    <w:rsid w:val="00B912CB"/>
    <w:rsid w:val="00B928E9"/>
    <w:rsid w:val="00B92FF6"/>
    <w:rsid w:val="00B94C67"/>
    <w:rsid w:val="00BA24C7"/>
    <w:rsid w:val="00BA6F8F"/>
    <w:rsid w:val="00BA7270"/>
    <w:rsid w:val="00BB346C"/>
    <w:rsid w:val="00BC3170"/>
    <w:rsid w:val="00BD2652"/>
    <w:rsid w:val="00BD6931"/>
    <w:rsid w:val="00BD7FDB"/>
    <w:rsid w:val="00BE278F"/>
    <w:rsid w:val="00BE5E3E"/>
    <w:rsid w:val="00BE7A86"/>
    <w:rsid w:val="00BF11C8"/>
    <w:rsid w:val="00BF3D0D"/>
    <w:rsid w:val="00BF3FF6"/>
    <w:rsid w:val="00C00A47"/>
    <w:rsid w:val="00C01959"/>
    <w:rsid w:val="00C02A76"/>
    <w:rsid w:val="00C02BAD"/>
    <w:rsid w:val="00C0304F"/>
    <w:rsid w:val="00C03601"/>
    <w:rsid w:val="00C05311"/>
    <w:rsid w:val="00C06163"/>
    <w:rsid w:val="00C0791B"/>
    <w:rsid w:val="00C102CF"/>
    <w:rsid w:val="00C207F6"/>
    <w:rsid w:val="00C235C9"/>
    <w:rsid w:val="00C30F90"/>
    <w:rsid w:val="00C37D2D"/>
    <w:rsid w:val="00C406A1"/>
    <w:rsid w:val="00C43D87"/>
    <w:rsid w:val="00C45A11"/>
    <w:rsid w:val="00C53744"/>
    <w:rsid w:val="00C602CD"/>
    <w:rsid w:val="00C656E2"/>
    <w:rsid w:val="00C66622"/>
    <w:rsid w:val="00C67F83"/>
    <w:rsid w:val="00C74E27"/>
    <w:rsid w:val="00C756AA"/>
    <w:rsid w:val="00C9127A"/>
    <w:rsid w:val="00C92F85"/>
    <w:rsid w:val="00C9565A"/>
    <w:rsid w:val="00CA14E3"/>
    <w:rsid w:val="00CA4488"/>
    <w:rsid w:val="00CA683C"/>
    <w:rsid w:val="00CA6966"/>
    <w:rsid w:val="00CB235F"/>
    <w:rsid w:val="00CC0966"/>
    <w:rsid w:val="00CC7FEF"/>
    <w:rsid w:val="00CE1730"/>
    <w:rsid w:val="00CE4926"/>
    <w:rsid w:val="00CE4DB0"/>
    <w:rsid w:val="00CE4F60"/>
    <w:rsid w:val="00CE72EC"/>
    <w:rsid w:val="00CF06EC"/>
    <w:rsid w:val="00CF2CF7"/>
    <w:rsid w:val="00CF35BC"/>
    <w:rsid w:val="00D005B9"/>
    <w:rsid w:val="00D0341F"/>
    <w:rsid w:val="00D03855"/>
    <w:rsid w:val="00D04C25"/>
    <w:rsid w:val="00D05D09"/>
    <w:rsid w:val="00D068B2"/>
    <w:rsid w:val="00D136F4"/>
    <w:rsid w:val="00D15353"/>
    <w:rsid w:val="00D2135F"/>
    <w:rsid w:val="00D265DA"/>
    <w:rsid w:val="00D34801"/>
    <w:rsid w:val="00D44AFE"/>
    <w:rsid w:val="00D5010D"/>
    <w:rsid w:val="00D548A4"/>
    <w:rsid w:val="00D555A5"/>
    <w:rsid w:val="00D568AA"/>
    <w:rsid w:val="00D6012F"/>
    <w:rsid w:val="00D623F3"/>
    <w:rsid w:val="00D66735"/>
    <w:rsid w:val="00D66F7B"/>
    <w:rsid w:val="00D84326"/>
    <w:rsid w:val="00D86D48"/>
    <w:rsid w:val="00D90672"/>
    <w:rsid w:val="00D91706"/>
    <w:rsid w:val="00DA4245"/>
    <w:rsid w:val="00DA466B"/>
    <w:rsid w:val="00DA6EF2"/>
    <w:rsid w:val="00DA796C"/>
    <w:rsid w:val="00DB3413"/>
    <w:rsid w:val="00DC1441"/>
    <w:rsid w:val="00DD2F07"/>
    <w:rsid w:val="00DD641C"/>
    <w:rsid w:val="00DE1A26"/>
    <w:rsid w:val="00DF18C4"/>
    <w:rsid w:val="00DF375A"/>
    <w:rsid w:val="00DF4B53"/>
    <w:rsid w:val="00DF5C77"/>
    <w:rsid w:val="00DF66F6"/>
    <w:rsid w:val="00DF68E1"/>
    <w:rsid w:val="00E054A3"/>
    <w:rsid w:val="00E130C0"/>
    <w:rsid w:val="00E13B87"/>
    <w:rsid w:val="00E13C17"/>
    <w:rsid w:val="00E14A10"/>
    <w:rsid w:val="00E16824"/>
    <w:rsid w:val="00E26C55"/>
    <w:rsid w:val="00E279BA"/>
    <w:rsid w:val="00E32110"/>
    <w:rsid w:val="00E337BF"/>
    <w:rsid w:val="00E34157"/>
    <w:rsid w:val="00E37842"/>
    <w:rsid w:val="00E54B01"/>
    <w:rsid w:val="00E55C68"/>
    <w:rsid w:val="00E607F7"/>
    <w:rsid w:val="00E722ED"/>
    <w:rsid w:val="00E76867"/>
    <w:rsid w:val="00E77733"/>
    <w:rsid w:val="00E904A8"/>
    <w:rsid w:val="00E93976"/>
    <w:rsid w:val="00E93B13"/>
    <w:rsid w:val="00EA0045"/>
    <w:rsid w:val="00EA0CA3"/>
    <w:rsid w:val="00EA4655"/>
    <w:rsid w:val="00EB2BD4"/>
    <w:rsid w:val="00EB5401"/>
    <w:rsid w:val="00EB7B1E"/>
    <w:rsid w:val="00EC0E57"/>
    <w:rsid w:val="00EC2A3D"/>
    <w:rsid w:val="00EC5429"/>
    <w:rsid w:val="00EC70C8"/>
    <w:rsid w:val="00ED0BF4"/>
    <w:rsid w:val="00ED4B36"/>
    <w:rsid w:val="00ED7E3F"/>
    <w:rsid w:val="00EE5495"/>
    <w:rsid w:val="00EE5787"/>
    <w:rsid w:val="00EF53EA"/>
    <w:rsid w:val="00EF733D"/>
    <w:rsid w:val="00F05C19"/>
    <w:rsid w:val="00F06CC3"/>
    <w:rsid w:val="00F07CDF"/>
    <w:rsid w:val="00F07DB7"/>
    <w:rsid w:val="00F13559"/>
    <w:rsid w:val="00F155B2"/>
    <w:rsid w:val="00F22D70"/>
    <w:rsid w:val="00F27464"/>
    <w:rsid w:val="00F337F0"/>
    <w:rsid w:val="00F35306"/>
    <w:rsid w:val="00F4550C"/>
    <w:rsid w:val="00F5352E"/>
    <w:rsid w:val="00F54495"/>
    <w:rsid w:val="00F6275D"/>
    <w:rsid w:val="00F80644"/>
    <w:rsid w:val="00F8112A"/>
    <w:rsid w:val="00F83ED4"/>
    <w:rsid w:val="00F854B1"/>
    <w:rsid w:val="00F85A18"/>
    <w:rsid w:val="00F868E6"/>
    <w:rsid w:val="00F87171"/>
    <w:rsid w:val="00F90185"/>
    <w:rsid w:val="00F93A53"/>
    <w:rsid w:val="00F94701"/>
    <w:rsid w:val="00F94AB5"/>
    <w:rsid w:val="00F951A2"/>
    <w:rsid w:val="00F978EC"/>
    <w:rsid w:val="00FA55CC"/>
    <w:rsid w:val="00FA5D04"/>
    <w:rsid w:val="00FA601B"/>
    <w:rsid w:val="00FB07FD"/>
    <w:rsid w:val="00FB2633"/>
    <w:rsid w:val="00FB678C"/>
    <w:rsid w:val="00FB72BD"/>
    <w:rsid w:val="00FC18EF"/>
    <w:rsid w:val="00FC26E6"/>
    <w:rsid w:val="00FC6EE3"/>
    <w:rsid w:val="00FD3A21"/>
    <w:rsid w:val="00FD48C8"/>
    <w:rsid w:val="00FE13F8"/>
    <w:rsid w:val="00FE4FF4"/>
    <w:rsid w:val="00FE60F0"/>
    <w:rsid w:val="00FE68B8"/>
    <w:rsid w:val="00FF3D16"/>
    <w:rsid w:val="00FF42A7"/>
    <w:rsid w:val="00FF53B6"/>
    <w:rsid w:val="00FF563F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F06D5"/>
  <w15:chartTrackingRefBased/>
  <w15:docId w15:val="{43C013BF-4486-472C-8537-75FE5D9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3D5D"/>
    <w:pPr>
      <w:spacing w:before="120" w:after="120"/>
      <w:ind w:left="1702" w:hanging="851"/>
      <w:jc w:val="both"/>
    </w:pPr>
    <w:rPr>
      <w:sz w:val="22"/>
      <w:lang w:eastAsia="en-US"/>
    </w:rPr>
  </w:style>
  <w:style w:type="paragraph" w:styleId="Nadpis1">
    <w:name w:val="heading 1"/>
    <w:aliases w:val="Chapter,H1"/>
    <w:basedOn w:val="Normln"/>
    <w:next w:val="Normln"/>
    <w:uiPriority w:val="9"/>
    <w:qFormat/>
    <w:pPr>
      <w:keepNext/>
      <w:numPr>
        <w:numId w:val="1"/>
      </w:numPr>
      <w:spacing w:before="480"/>
      <w:jc w:val="left"/>
      <w:outlineLvl w:val="0"/>
    </w:pPr>
    <w:rPr>
      <w:rFonts w:ascii="Times New Roman Bold" w:hAnsi="Times New Roman Bold"/>
      <w:b/>
      <w:caps/>
      <w:kern w:val="28"/>
      <w:szCs w:val="22"/>
    </w:rPr>
  </w:style>
  <w:style w:type="paragraph" w:styleId="Nadpis2">
    <w:name w:val="heading 2"/>
    <w:aliases w:val="Podkapitola1,H2"/>
    <w:basedOn w:val="Normln"/>
    <w:next w:val="Normln"/>
    <w:link w:val="Nadpis2Char"/>
    <w:uiPriority w:val="99"/>
    <w:qFormat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lang w:val="x-none"/>
    </w:rPr>
  </w:style>
  <w:style w:type="paragraph" w:styleId="Nadpis3">
    <w:name w:val="heading 3"/>
    <w:aliases w:val="Podpodkapitola"/>
    <w:basedOn w:val="Normln"/>
    <w:next w:val="Normln"/>
    <w:link w:val="Nadpis3Char"/>
    <w:uiPriority w:val="9"/>
    <w:qFormat/>
    <w:pPr>
      <w:keepNext/>
      <w:numPr>
        <w:ilvl w:val="2"/>
        <w:numId w:val="1"/>
      </w:numPr>
      <w:outlineLvl w:val="2"/>
    </w:pPr>
    <w:rPr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1"/>
      </w:numPr>
      <w:tabs>
        <w:tab w:val="clear" w:pos="2269"/>
        <w:tab w:val="num" w:pos="2268"/>
      </w:tabs>
      <w:ind w:left="2268"/>
      <w:outlineLvl w:val="3"/>
    </w:pPr>
  </w:style>
  <w:style w:type="paragraph" w:styleId="Nadpis5">
    <w:name w:val="heading 5"/>
    <w:aliases w:val="Heading 5(unused),Level 3 - (i)"/>
    <w:basedOn w:val="Normln"/>
    <w:next w:val="Normln"/>
    <w:uiPriority w:val="9"/>
    <w:qFormat/>
    <w:pPr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basedOn w:val="Normln"/>
    <w:link w:val="TextpoznpodarouChar"/>
    <w:pPr>
      <w:spacing w:before="40" w:after="40"/>
    </w:pPr>
    <w:rPr>
      <w:sz w:val="18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al2">
    <w:name w:val="Normal 2"/>
    <w:basedOn w:val="Normln"/>
    <w:pPr>
      <w:spacing w:before="0"/>
      <w:ind w:left="851"/>
    </w:pPr>
  </w:style>
  <w:style w:type="paragraph" w:customStyle="1" w:styleId="Normal3">
    <w:name w:val="Normal 3"/>
    <w:basedOn w:val="Normln"/>
    <w:pPr>
      <w:ind w:left="1701"/>
    </w:pPr>
  </w:style>
  <w:style w:type="paragraph" w:customStyle="1" w:styleId="Normal4">
    <w:name w:val="Normal 4"/>
    <w:basedOn w:val="Normln"/>
    <w:pPr>
      <w:ind w:left="2268"/>
    </w:pPr>
  </w:style>
  <w:style w:type="paragraph" w:customStyle="1" w:styleId="st">
    <w:name w:val="Část"/>
    <w:basedOn w:val="Normln"/>
    <w:next w:val="Nadpis1"/>
    <w:pPr>
      <w:keepNext/>
      <w:keepLines/>
      <w:pageBreakBefore/>
      <w:numPr>
        <w:numId w:val="2"/>
      </w:numPr>
      <w:pBdr>
        <w:bottom w:val="single" w:sz="4" w:space="1" w:color="auto"/>
      </w:pBdr>
      <w:tabs>
        <w:tab w:val="left" w:pos="1985"/>
      </w:tabs>
      <w:spacing w:before="240" w:after="0"/>
    </w:pPr>
    <w:rPr>
      <w:b/>
      <w:color w:val="000000"/>
      <w:szCs w:val="22"/>
    </w:rPr>
  </w:style>
  <w:style w:type="paragraph" w:customStyle="1" w:styleId="Preambule">
    <w:name w:val="Preambule"/>
    <w:basedOn w:val="Nadpis1"/>
    <w:pPr>
      <w:numPr>
        <w:numId w:val="0"/>
      </w:numPr>
      <w:spacing w:before="120"/>
      <w:jc w:val="center"/>
    </w:pPr>
    <w:rPr>
      <w:kern w:val="0"/>
    </w:rPr>
  </w:style>
  <w:style w:type="paragraph" w:customStyle="1" w:styleId="BodPreambule">
    <w:name w:val="Bod Preambule"/>
    <w:basedOn w:val="Normln"/>
    <w:pPr>
      <w:numPr>
        <w:numId w:val="3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pPr>
      <w:tabs>
        <w:tab w:val="left" w:pos="720"/>
        <w:tab w:val="right" w:leader="dot" w:pos="9343"/>
      </w:tabs>
      <w:ind w:left="709" w:hanging="709"/>
    </w:pPr>
  </w:style>
  <w:style w:type="paragraph" w:styleId="Obsah2">
    <w:name w:val="toc 2"/>
    <w:basedOn w:val="Normln"/>
    <w:next w:val="Normln"/>
    <w:autoRedefine/>
    <w:semiHidden/>
    <w:pPr>
      <w:ind w:left="220"/>
    </w:pPr>
  </w:style>
  <w:style w:type="paragraph" w:styleId="Obsah3">
    <w:name w:val="toc 3"/>
    <w:basedOn w:val="Normln"/>
    <w:next w:val="Normln"/>
    <w:autoRedefine/>
    <w:semiHidden/>
    <w:pPr>
      <w:ind w:left="440"/>
    </w:pPr>
  </w:style>
  <w:style w:type="paragraph" w:styleId="Obsah4">
    <w:name w:val="toc 4"/>
    <w:basedOn w:val="Normln"/>
    <w:next w:val="Normln"/>
    <w:autoRedefine/>
    <w:semiHidden/>
    <w:pPr>
      <w:spacing w:before="0" w:after="0"/>
      <w:ind w:left="720"/>
      <w:jc w:val="left"/>
    </w:pPr>
    <w:rPr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960"/>
      <w:jc w:val="left"/>
    </w:pPr>
    <w:rPr>
      <w:sz w:val="24"/>
      <w:szCs w:val="24"/>
      <w:lang w:eastAsia="cs-CZ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200"/>
      <w:jc w:val="left"/>
    </w:pPr>
    <w:rPr>
      <w:sz w:val="24"/>
      <w:szCs w:val="24"/>
      <w:lang w:eastAsia="cs-CZ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440"/>
      <w:jc w:val="left"/>
    </w:pPr>
    <w:rPr>
      <w:sz w:val="24"/>
      <w:szCs w:val="24"/>
      <w:lang w:eastAsia="cs-CZ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680"/>
      <w:jc w:val="left"/>
    </w:pPr>
    <w:rPr>
      <w:sz w:val="24"/>
      <w:szCs w:val="24"/>
      <w:lang w:eastAsia="cs-CZ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920"/>
      <w:jc w:val="left"/>
    </w:pPr>
    <w:rPr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</w:pPr>
    <w:rPr>
      <w:rFonts w:ascii="Tahoma" w:hAnsi="Tahoma" w:cs="Tahoma"/>
      <w:sz w:val="20"/>
      <w:lang w:val="en-GB"/>
    </w:rPr>
  </w:style>
  <w:style w:type="paragraph" w:styleId="Seznam2">
    <w:name w:val="List 2"/>
    <w:basedOn w:val="Normln"/>
    <w:pPr>
      <w:spacing w:before="0" w:after="0"/>
      <w:ind w:left="566" w:hanging="283"/>
      <w:jc w:val="left"/>
    </w:pPr>
    <w:rPr>
      <w:sz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sid w:val="00FB678C"/>
    <w:rPr>
      <w:b/>
      <w:bCs/>
    </w:rPr>
  </w:style>
  <w:style w:type="numbering" w:styleId="111111">
    <w:name w:val="Outline List 2"/>
    <w:basedOn w:val="Bezseznamu"/>
    <w:rsid w:val="002264C8"/>
    <w:pPr>
      <w:numPr>
        <w:numId w:val="4"/>
      </w:numPr>
    </w:pPr>
  </w:style>
  <w:style w:type="paragraph" w:styleId="Normlnweb">
    <w:name w:val="Normal (Web)"/>
    <w:basedOn w:val="Normln"/>
    <w:rsid w:val="000B7B02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UOdr3">
    <w:name w:val="U_Odr3"/>
    <w:basedOn w:val="Normln"/>
    <w:rsid w:val="00A96D24"/>
    <w:pPr>
      <w:numPr>
        <w:numId w:val="5"/>
      </w:numPr>
      <w:spacing w:before="0" w:after="0"/>
    </w:pPr>
    <w:rPr>
      <w:sz w:val="24"/>
      <w:szCs w:val="24"/>
      <w:lang w:eastAsia="cs-CZ"/>
    </w:rPr>
  </w:style>
  <w:style w:type="paragraph" w:customStyle="1" w:styleId="Level2">
    <w:name w:val="Level 2"/>
    <w:basedOn w:val="Normln"/>
    <w:rsid w:val="00A61F59"/>
    <w:pPr>
      <w:numPr>
        <w:ilvl w:val="1"/>
        <w:numId w:val="6"/>
      </w:numPr>
      <w:suppressAutoHyphens/>
      <w:spacing w:before="0" w:after="240" w:line="312" w:lineRule="auto"/>
      <w:outlineLvl w:val="1"/>
    </w:pPr>
    <w:rPr>
      <w:rFonts w:ascii="Verdana" w:hAnsi="Verdana"/>
      <w:sz w:val="20"/>
      <w:lang w:val="en-GB" w:eastAsia="ar-SA"/>
    </w:rPr>
  </w:style>
  <w:style w:type="paragraph" w:customStyle="1" w:styleId="Level3">
    <w:name w:val="Level 3"/>
    <w:basedOn w:val="Normln"/>
    <w:rsid w:val="00A61F59"/>
    <w:pPr>
      <w:numPr>
        <w:ilvl w:val="2"/>
        <w:numId w:val="6"/>
      </w:numPr>
      <w:suppressAutoHyphens/>
      <w:spacing w:before="0" w:after="240" w:line="312" w:lineRule="auto"/>
      <w:outlineLvl w:val="2"/>
    </w:pPr>
    <w:rPr>
      <w:rFonts w:ascii="Verdana" w:hAnsi="Verdana"/>
      <w:sz w:val="20"/>
      <w:lang w:val="en-GB" w:eastAsia="ar-SA"/>
    </w:rPr>
  </w:style>
  <w:style w:type="paragraph" w:customStyle="1" w:styleId="Level1">
    <w:name w:val="Level 1"/>
    <w:basedOn w:val="Normln"/>
    <w:rsid w:val="00A61F59"/>
    <w:pPr>
      <w:numPr>
        <w:numId w:val="6"/>
      </w:numPr>
      <w:tabs>
        <w:tab w:val="left" w:pos="1843"/>
        <w:tab w:val="left" w:pos="3119"/>
        <w:tab w:val="left" w:pos="4253"/>
      </w:tabs>
      <w:suppressAutoHyphens/>
      <w:spacing w:before="0" w:after="240" w:line="312" w:lineRule="auto"/>
      <w:outlineLvl w:val="0"/>
    </w:pPr>
    <w:rPr>
      <w:rFonts w:ascii="Verdana" w:hAnsi="Verdana"/>
      <w:sz w:val="20"/>
      <w:lang w:val="en-GB" w:eastAsia="ar-SA"/>
    </w:rPr>
  </w:style>
  <w:style w:type="paragraph" w:customStyle="1" w:styleId="Level4">
    <w:name w:val="Level 4"/>
    <w:basedOn w:val="Normln"/>
    <w:rsid w:val="00A61F59"/>
    <w:pPr>
      <w:numPr>
        <w:ilvl w:val="3"/>
        <w:numId w:val="6"/>
      </w:numPr>
      <w:suppressAutoHyphens/>
      <w:spacing w:before="0" w:after="240" w:line="312" w:lineRule="auto"/>
      <w:outlineLvl w:val="3"/>
    </w:pPr>
    <w:rPr>
      <w:rFonts w:ascii="Verdana" w:hAnsi="Verdana"/>
      <w:sz w:val="20"/>
      <w:lang w:val="en-GB" w:eastAsia="ar-SA"/>
    </w:rPr>
  </w:style>
  <w:style w:type="paragraph" w:customStyle="1" w:styleId="Level5">
    <w:name w:val="Level 5"/>
    <w:basedOn w:val="Normln"/>
    <w:rsid w:val="00A61F59"/>
    <w:pPr>
      <w:numPr>
        <w:ilvl w:val="4"/>
        <w:numId w:val="6"/>
      </w:numPr>
      <w:suppressAutoHyphens/>
      <w:spacing w:before="0" w:after="240" w:line="312" w:lineRule="auto"/>
      <w:outlineLvl w:val="4"/>
    </w:pPr>
    <w:rPr>
      <w:rFonts w:ascii="Verdana" w:hAnsi="Verdana"/>
      <w:sz w:val="20"/>
      <w:lang w:val="en-GB" w:eastAsia="ar-SA"/>
    </w:rPr>
  </w:style>
  <w:style w:type="character" w:customStyle="1" w:styleId="Nadpis2Char">
    <w:name w:val="Nadpis 2 Char"/>
    <w:aliases w:val="Podkapitola1 Char,H2 Char"/>
    <w:link w:val="Nadpis2"/>
    <w:rsid w:val="00A24EAD"/>
    <w:rPr>
      <w:sz w:val="22"/>
      <w:lang w:val="x-none" w:eastAsia="en-US"/>
    </w:rPr>
  </w:style>
  <w:style w:type="paragraph" w:styleId="Revize">
    <w:name w:val="Revision"/>
    <w:hidden/>
    <w:uiPriority w:val="99"/>
    <w:semiHidden/>
    <w:rsid w:val="00B12091"/>
    <w:rPr>
      <w:sz w:val="22"/>
      <w:lang w:eastAsia="en-US"/>
    </w:rPr>
  </w:style>
  <w:style w:type="character" w:customStyle="1" w:styleId="Nadpis3Char">
    <w:name w:val="Nadpis 3 Char"/>
    <w:aliases w:val="Podpodkapitola Char"/>
    <w:link w:val="Nadpis3"/>
    <w:rsid w:val="00B649EC"/>
    <w:rPr>
      <w:sz w:val="22"/>
      <w:lang w:val="x-none" w:eastAsia="en-US"/>
    </w:rPr>
  </w:style>
  <w:style w:type="paragraph" w:customStyle="1" w:styleId="Default">
    <w:name w:val="Default"/>
    <w:rsid w:val="00F9470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79">
    <w:name w:val="CM79"/>
    <w:basedOn w:val="Default"/>
    <w:next w:val="Default"/>
    <w:rsid w:val="00F94701"/>
    <w:pPr>
      <w:spacing w:after="113"/>
    </w:pPr>
    <w:rPr>
      <w:rFonts w:cs="Times New Roman"/>
      <w:color w:val="auto"/>
    </w:rPr>
  </w:style>
  <w:style w:type="paragraph" w:customStyle="1" w:styleId="Textbody">
    <w:name w:val="Text body"/>
    <w:basedOn w:val="Normln"/>
    <w:rsid w:val="00BA7270"/>
    <w:pPr>
      <w:widowControl w:val="0"/>
      <w:autoSpaceDN w:val="0"/>
      <w:spacing w:before="0" w:after="0"/>
      <w:ind w:left="0" w:firstLine="0"/>
      <w:textAlignment w:val="baseline"/>
    </w:pPr>
    <w:rPr>
      <w:rFonts w:ascii="Arial" w:hAnsi="Arial"/>
      <w:kern w:val="3"/>
      <w:sz w:val="20"/>
      <w:lang w:eastAsia="zh-CN"/>
    </w:rPr>
  </w:style>
  <w:style w:type="paragraph" w:customStyle="1" w:styleId="Standard">
    <w:name w:val="Standard"/>
    <w:rsid w:val="00700EB3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Seznam">
    <w:name w:val="List"/>
    <w:basedOn w:val="Normln"/>
    <w:rsid w:val="00A32F04"/>
    <w:pPr>
      <w:ind w:left="283" w:hanging="283"/>
      <w:contextualSpacing/>
    </w:pPr>
  </w:style>
  <w:style w:type="character" w:customStyle="1" w:styleId="FootnoteCharacters">
    <w:name w:val="Footnote Characters"/>
    <w:rsid w:val="00976BDC"/>
  </w:style>
  <w:style w:type="paragraph" w:customStyle="1" w:styleId="Rejstk">
    <w:name w:val="Rejstřík"/>
    <w:basedOn w:val="Normln"/>
    <w:rsid w:val="00976BDC"/>
    <w:pPr>
      <w:suppressLineNumbers/>
      <w:suppressAutoHyphens/>
      <w:spacing w:before="0" w:after="0"/>
      <w:ind w:left="0" w:firstLine="0"/>
      <w:jc w:val="left"/>
    </w:pPr>
    <w:rPr>
      <w:rFonts w:ascii="Courier New" w:hAnsi="Courier New" w:cs="Andale Sans UI"/>
      <w:sz w:val="24"/>
      <w:lang w:val="en-GB" w:eastAsia="ar-SA"/>
    </w:rPr>
  </w:style>
  <w:style w:type="paragraph" w:customStyle="1" w:styleId="a">
    <w:basedOn w:val="Normln"/>
    <w:next w:val="Zkladntext"/>
    <w:qFormat/>
    <w:rsid w:val="00976BDC"/>
    <w:pPr>
      <w:keepNext/>
      <w:suppressAutoHyphens/>
      <w:spacing w:before="240"/>
      <w:ind w:left="0" w:firstLine="0"/>
      <w:jc w:val="center"/>
    </w:pPr>
    <w:rPr>
      <w:rFonts w:ascii="Courier New" w:eastAsia="Andale Sans UI" w:hAnsi="Courier New" w:cs="Andale Sans UI"/>
      <w:i/>
      <w:iCs/>
      <w:sz w:val="28"/>
      <w:szCs w:val="28"/>
      <w:lang w:val="en-GB" w:eastAsia="ar-SA"/>
    </w:rPr>
  </w:style>
  <w:style w:type="paragraph" w:customStyle="1" w:styleId="Zkladntext31">
    <w:name w:val="Základní text 31"/>
    <w:basedOn w:val="Normln"/>
    <w:rsid w:val="00976BDC"/>
    <w:pPr>
      <w:suppressAutoHyphens/>
      <w:spacing w:before="0" w:after="0"/>
      <w:ind w:left="0" w:firstLine="0"/>
    </w:pPr>
    <w:rPr>
      <w:rFonts w:ascii="Arial" w:hAnsi="Arial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976BDC"/>
    <w:rPr>
      <w:sz w:val="18"/>
      <w:lang w:eastAsia="en-US"/>
    </w:rPr>
  </w:style>
  <w:style w:type="paragraph" w:styleId="Odstavecseseznamem">
    <w:name w:val="List Paragraph"/>
    <w:basedOn w:val="Normln"/>
    <w:uiPriority w:val="34"/>
    <w:qFormat/>
    <w:rsid w:val="00B81E16"/>
    <w:pPr>
      <w:spacing w:before="0" w:after="0"/>
      <w:ind w:left="720" w:firstLine="0"/>
      <w:jc w:val="left"/>
    </w:pPr>
    <w:rPr>
      <w:rFonts w:ascii="Calibri" w:eastAsiaTheme="minorHAnsi" w:hAnsi="Calibri" w:cs="Calibri"/>
      <w:szCs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8B479E"/>
    <w:rPr>
      <w:lang w:eastAsia="en-US"/>
    </w:rPr>
  </w:style>
  <w:style w:type="paragraph" w:styleId="Nzev">
    <w:name w:val="Title"/>
    <w:basedOn w:val="Normln"/>
    <w:next w:val="Normln"/>
    <w:link w:val="NzevChar"/>
    <w:qFormat/>
    <w:rsid w:val="00641043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410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F02-B351-43B3-B13C-58605331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8009</Words>
  <Characters>47257</Characters>
  <Application>Microsoft Office Word</Application>
  <DocSecurity>0</DocSecurity>
  <Lines>393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55156</CharactersWithSpaces>
  <SharedDoc>false</SharedDoc>
  <HLinks>
    <vt:vector size="90" baseType="variant"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_Toc339806822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_Toc339806821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_Toc339806820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_Toc339806819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_Toc339806818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_Toc339806817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_Toc339806816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_Toc339806815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_Toc339806814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_Toc339806813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_Toc339806812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_Toc339806811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_Toc339806810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_Toc339806809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_Toc339806808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ŠK</dc:creator>
  <cp:keywords> </cp:keywords>
  <cp:lastModifiedBy>KP</cp:lastModifiedBy>
  <cp:revision>6</cp:revision>
  <cp:lastPrinted>2016-11-28T08:45:00Z</cp:lastPrinted>
  <dcterms:created xsi:type="dcterms:W3CDTF">2025-12-04T15:30:00Z</dcterms:created>
  <dcterms:modified xsi:type="dcterms:W3CDTF">2026-01-15T11:36:00Z</dcterms:modified>
</cp:coreProperties>
</file>